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3CE9" w14:textId="77777777" w:rsidR="001E11C7" w:rsidRPr="00AD37CB" w:rsidRDefault="001E11C7">
      <w:pPr>
        <w:pStyle w:val="Heading4"/>
        <w:rPr>
          <w:rFonts w:ascii="Calibri" w:hAnsi="Calibri" w:cs="Calibri"/>
          <w:sz w:val="26"/>
        </w:rPr>
      </w:pPr>
      <w:r w:rsidRPr="00AD37CB">
        <w:rPr>
          <w:rFonts w:ascii="Calibri" w:hAnsi="Calibri" w:cs="Calibri"/>
          <w:sz w:val="26"/>
        </w:rPr>
        <w:t>ASSOCIATION OF PROGRAM DIRECTORS IN RADIOLOGY</w:t>
      </w:r>
    </w:p>
    <w:p w14:paraId="6AF080F9" w14:textId="77777777" w:rsidR="001E11C7" w:rsidRPr="00AD37CB" w:rsidRDefault="001E11C7">
      <w:pPr>
        <w:pBdr>
          <w:top w:val="single" w:sz="4" w:space="1" w:color="auto"/>
          <w:left w:val="single" w:sz="4" w:space="4" w:color="auto"/>
          <w:bottom w:val="single" w:sz="4" w:space="1" w:color="auto"/>
          <w:right w:val="single" w:sz="4" w:space="4" w:color="auto"/>
        </w:pBdr>
        <w:jc w:val="center"/>
        <w:rPr>
          <w:rFonts w:ascii="Calibri" w:hAnsi="Calibri" w:cs="Calibri"/>
          <w:b/>
          <w:sz w:val="26"/>
        </w:rPr>
      </w:pPr>
      <w:r w:rsidRPr="00AD37CB">
        <w:rPr>
          <w:rFonts w:ascii="Calibri" w:hAnsi="Calibri" w:cs="Calibri"/>
          <w:b/>
          <w:sz w:val="26"/>
        </w:rPr>
        <w:t>BYLAWS</w:t>
      </w:r>
    </w:p>
    <w:p w14:paraId="2790B17E" w14:textId="77777777" w:rsidR="001E11C7" w:rsidRPr="00AD37CB" w:rsidRDefault="001E11C7">
      <w:pPr>
        <w:pBdr>
          <w:top w:val="single" w:sz="4" w:space="1" w:color="auto"/>
          <w:left w:val="single" w:sz="4" w:space="4" w:color="auto"/>
          <w:bottom w:val="single" w:sz="4" w:space="1" w:color="auto"/>
          <w:right w:val="single" w:sz="4" w:space="4" w:color="auto"/>
        </w:pBdr>
        <w:jc w:val="center"/>
        <w:rPr>
          <w:rFonts w:ascii="Calibri" w:hAnsi="Calibri" w:cs="Calibri"/>
          <w:b/>
          <w:sz w:val="26"/>
        </w:rPr>
      </w:pPr>
    </w:p>
    <w:p w14:paraId="74F5EAF0" w14:textId="77777777" w:rsidR="00BF3E80" w:rsidRDefault="00190457">
      <w:pPr>
        <w:pBdr>
          <w:top w:val="single" w:sz="4" w:space="1" w:color="auto"/>
          <w:left w:val="single" w:sz="4" w:space="4" w:color="auto"/>
          <w:bottom w:val="single" w:sz="4" w:space="1" w:color="auto"/>
          <w:right w:val="single" w:sz="4" w:space="4" w:color="auto"/>
        </w:pBdr>
        <w:jc w:val="center"/>
        <w:rPr>
          <w:rFonts w:ascii="Calibri" w:hAnsi="Calibri" w:cs="Calibri"/>
          <w:b/>
          <w:bCs/>
          <w:i/>
          <w:iCs/>
        </w:rPr>
      </w:pPr>
      <w:r>
        <w:rPr>
          <w:rFonts w:ascii="Calibri" w:hAnsi="Calibri" w:cs="Calibri"/>
          <w:b/>
          <w:bCs/>
          <w:i/>
          <w:iCs/>
        </w:rPr>
        <w:t>Approved by the Membership</w:t>
      </w:r>
    </w:p>
    <w:p w14:paraId="1942F3EC" w14:textId="061474D2" w:rsidR="001E11C7" w:rsidDel="00443BA7" w:rsidRDefault="00BF3E80">
      <w:pPr>
        <w:pBdr>
          <w:top w:val="single" w:sz="4" w:space="1" w:color="auto"/>
          <w:left w:val="single" w:sz="4" w:space="4" w:color="auto"/>
          <w:bottom w:val="single" w:sz="4" w:space="1" w:color="auto"/>
          <w:right w:val="single" w:sz="4" w:space="4" w:color="auto"/>
        </w:pBdr>
        <w:jc w:val="center"/>
        <w:rPr>
          <w:del w:id="0" w:author="Katherine Matteson" w:date="2025-02-06T13:45:00Z" w16du:dateUtc="2025-02-06T18:45:00Z"/>
          <w:rFonts w:ascii="Calibri" w:hAnsi="Calibri" w:cs="Calibri"/>
          <w:b/>
          <w:bCs/>
          <w:i/>
          <w:iCs/>
        </w:rPr>
      </w:pPr>
      <w:del w:id="1" w:author="Katherine Matteson" w:date="2025-02-06T13:45:00Z" w16du:dateUtc="2025-02-06T18:45:00Z">
        <w:r w:rsidDel="00BD7F23">
          <w:rPr>
            <w:rFonts w:ascii="Calibri" w:hAnsi="Calibri" w:cs="Calibri"/>
            <w:b/>
            <w:bCs/>
            <w:i/>
            <w:iCs/>
          </w:rPr>
          <w:delText xml:space="preserve">April </w:delText>
        </w:r>
        <w:r w:rsidR="00B36BAA" w:rsidDel="00BD7F23">
          <w:rPr>
            <w:rFonts w:ascii="Calibri" w:hAnsi="Calibri" w:cs="Calibri"/>
            <w:b/>
            <w:bCs/>
            <w:i/>
            <w:iCs/>
          </w:rPr>
          <w:delText>23, 2020</w:delText>
        </w:r>
      </w:del>
    </w:p>
    <w:p w14:paraId="266C12C7" w14:textId="3606BDD1" w:rsidR="0079266A" w:rsidRPr="008F0BBB" w:rsidRDefault="00443BA7" w:rsidP="0079266A">
      <w:pPr>
        <w:pBdr>
          <w:top w:val="single" w:sz="4" w:space="1" w:color="auto"/>
          <w:left w:val="single" w:sz="4" w:space="4" w:color="auto"/>
          <w:bottom w:val="single" w:sz="4" w:space="1" w:color="auto"/>
          <w:right w:val="single" w:sz="4" w:space="4" w:color="auto"/>
        </w:pBdr>
        <w:jc w:val="center"/>
        <w:rPr>
          <w:ins w:id="2" w:author="Katherine Matteson" w:date="2025-06-12T14:16:00Z" w16du:dateUtc="2025-06-12T18:16:00Z"/>
          <w:rFonts w:ascii="Calibri" w:hAnsi="Calibri" w:cs="Calibri"/>
          <w:b/>
          <w:bCs/>
          <w:i/>
          <w:iCs/>
        </w:rPr>
      </w:pPr>
      <w:ins w:id="3" w:author="Katherine Matteson" w:date="2025-06-12T14:16:00Z" w16du:dateUtc="2025-06-12T18:16:00Z">
        <w:r w:rsidRPr="008F0BBB">
          <w:rPr>
            <w:rFonts w:ascii="Calibri" w:hAnsi="Calibri" w:cs="Calibri"/>
            <w:b/>
            <w:bCs/>
            <w:i/>
            <w:iCs/>
          </w:rPr>
          <w:t>March 11, 2025</w:t>
        </w:r>
      </w:ins>
    </w:p>
    <w:p w14:paraId="3116BE1D" w14:textId="77777777" w:rsidR="001E11C7" w:rsidRPr="00AD37CB" w:rsidRDefault="001E11C7">
      <w:pPr>
        <w:rPr>
          <w:rFonts w:ascii="Calibri" w:hAnsi="Calibri" w:cs="Calibri"/>
        </w:rPr>
      </w:pPr>
    </w:p>
    <w:p w14:paraId="50882F88" w14:textId="77777777" w:rsidR="001E11C7" w:rsidRPr="00AD37CB" w:rsidRDefault="001E11C7">
      <w:pPr>
        <w:jc w:val="center"/>
        <w:rPr>
          <w:rFonts w:ascii="Calibri" w:hAnsi="Calibri" w:cs="Calibri"/>
        </w:rPr>
      </w:pPr>
    </w:p>
    <w:p w14:paraId="13945BCF" w14:textId="77777777" w:rsidR="001E11C7" w:rsidRPr="00AD37CB" w:rsidRDefault="001E11C7">
      <w:pPr>
        <w:jc w:val="center"/>
        <w:rPr>
          <w:rFonts w:ascii="Calibri" w:hAnsi="Calibri" w:cs="Calibri"/>
          <w:b/>
          <w:sz w:val="28"/>
        </w:rPr>
      </w:pPr>
      <w:r w:rsidRPr="00AD37CB">
        <w:rPr>
          <w:rFonts w:ascii="Calibri" w:hAnsi="Calibri" w:cs="Calibri"/>
          <w:b/>
          <w:sz w:val="28"/>
        </w:rPr>
        <w:t>ARTICLE I</w:t>
      </w:r>
      <w:proofErr w:type="gramStart"/>
      <w:r w:rsidRPr="00AD37CB">
        <w:rPr>
          <w:rFonts w:ascii="Calibri" w:hAnsi="Calibri" w:cs="Calibri"/>
          <w:b/>
          <w:sz w:val="28"/>
        </w:rPr>
        <w:t>:  NAME</w:t>
      </w:r>
      <w:proofErr w:type="gramEnd"/>
      <w:r w:rsidRPr="00AD37CB">
        <w:rPr>
          <w:rFonts w:ascii="Calibri" w:hAnsi="Calibri" w:cs="Calibri"/>
          <w:b/>
          <w:sz w:val="28"/>
        </w:rPr>
        <w:t xml:space="preserve"> AND PURPOSES</w:t>
      </w:r>
    </w:p>
    <w:p w14:paraId="3D92E127" w14:textId="77777777" w:rsidR="001E11C7" w:rsidRPr="00AD37CB" w:rsidRDefault="001E11C7">
      <w:pPr>
        <w:jc w:val="center"/>
        <w:rPr>
          <w:rFonts w:ascii="Calibri" w:hAnsi="Calibri" w:cs="Calibri"/>
          <w:sz w:val="28"/>
        </w:rPr>
      </w:pPr>
    </w:p>
    <w:p w14:paraId="46D45D8C" w14:textId="77777777" w:rsidR="001E11C7" w:rsidRPr="00AD37CB" w:rsidRDefault="001E11C7">
      <w:pPr>
        <w:jc w:val="center"/>
        <w:rPr>
          <w:rFonts w:ascii="Calibri" w:hAnsi="Calibri" w:cs="Calibri"/>
        </w:rPr>
      </w:pPr>
      <w:r w:rsidRPr="00AD37CB">
        <w:rPr>
          <w:rFonts w:ascii="Calibri" w:hAnsi="Calibri" w:cs="Calibri"/>
        </w:rPr>
        <w:t>Section 1</w:t>
      </w:r>
      <w:proofErr w:type="gramStart"/>
      <w:r w:rsidRPr="00AD37CB">
        <w:rPr>
          <w:rFonts w:ascii="Calibri" w:hAnsi="Calibri" w:cs="Calibri"/>
        </w:rPr>
        <w:t>:  Name</w:t>
      </w:r>
      <w:proofErr w:type="gramEnd"/>
    </w:p>
    <w:p w14:paraId="5C15AF88" w14:textId="77777777" w:rsidR="001E11C7" w:rsidRPr="00AD37CB" w:rsidRDefault="001E11C7">
      <w:pPr>
        <w:jc w:val="center"/>
        <w:rPr>
          <w:rFonts w:ascii="Calibri" w:hAnsi="Calibri" w:cs="Calibri"/>
        </w:rPr>
      </w:pPr>
    </w:p>
    <w:p w14:paraId="46FBCEEB" w14:textId="77777777" w:rsidR="001E11C7" w:rsidRPr="00AD37CB" w:rsidRDefault="001E11C7">
      <w:pPr>
        <w:rPr>
          <w:rFonts w:ascii="Calibri" w:hAnsi="Calibri" w:cs="Calibri"/>
        </w:rPr>
      </w:pPr>
      <w:r w:rsidRPr="00AD37CB">
        <w:rPr>
          <w:rFonts w:ascii="Calibri" w:hAnsi="Calibri" w:cs="Calibri"/>
        </w:rPr>
        <w:t>The name of this association shall be the Association of Program Directors in Radiology, hereinafter referred to as the Association.</w:t>
      </w:r>
    </w:p>
    <w:p w14:paraId="453DF765" w14:textId="77777777" w:rsidR="001E11C7" w:rsidRPr="00AD37CB" w:rsidRDefault="001E11C7">
      <w:pPr>
        <w:rPr>
          <w:rFonts w:ascii="Calibri" w:hAnsi="Calibri" w:cs="Calibri"/>
        </w:rPr>
      </w:pPr>
    </w:p>
    <w:p w14:paraId="7548B85A" w14:textId="77777777" w:rsidR="001E11C7" w:rsidRPr="00AD37CB" w:rsidRDefault="001E11C7">
      <w:pPr>
        <w:jc w:val="center"/>
        <w:rPr>
          <w:rFonts w:ascii="Calibri" w:hAnsi="Calibri" w:cs="Calibri"/>
        </w:rPr>
      </w:pPr>
      <w:r w:rsidRPr="00AD37CB">
        <w:rPr>
          <w:rFonts w:ascii="Calibri" w:hAnsi="Calibri" w:cs="Calibri"/>
        </w:rPr>
        <w:t>Section 2</w:t>
      </w:r>
      <w:proofErr w:type="gramStart"/>
      <w:r w:rsidRPr="00AD37CB">
        <w:rPr>
          <w:rFonts w:ascii="Calibri" w:hAnsi="Calibri" w:cs="Calibri"/>
        </w:rPr>
        <w:t>:  Purposes</w:t>
      </w:r>
      <w:proofErr w:type="gramEnd"/>
    </w:p>
    <w:p w14:paraId="01D54CA9" w14:textId="77777777" w:rsidR="001E11C7" w:rsidRPr="00AD37CB" w:rsidRDefault="001E11C7">
      <w:pPr>
        <w:jc w:val="center"/>
        <w:rPr>
          <w:rFonts w:ascii="Calibri" w:hAnsi="Calibri" w:cs="Calibri"/>
        </w:rPr>
      </w:pPr>
    </w:p>
    <w:p w14:paraId="6EEA9B86" w14:textId="799DB066" w:rsidR="001E11C7" w:rsidRPr="00AD37CB" w:rsidRDefault="001E11C7">
      <w:pPr>
        <w:tabs>
          <w:tab w:val="left" w:pos="-1440"/>
        </w:tabs>
        <w:ind w:left="720" w:hanging="720"/>
        <w:rPr>
          <w:rFonts w:ascii="Calibri" w:hAnsi="Calibri" w:cs="Calibri"/>
        </w:rPr>
      </w:pPr>
      <w:r w:rsidRPr="00AD37CB">
        <w:rPr>
          <w:rFonts w:ascii="Calibri" w:hAnsi="Calibri" w:cs="Calibri"/>
        </w:rPr>
        <w:t>1.</w:t>
      </w:r>
      <w:r w:rsidRPr="00AD37CB">
        <w:rPr>
          <w:rFonts w:ascii="Calibri" w:hAnsi="Calibri" w:cs="Calibri"/>
        </w:rPr>
        <w:tab/>
        <w:t xml:space="preserve">The Association shall </w:t>
      </w:r>
      <w:r w:rsidR="00900608">
        <w:rPr>
          <w:rFonts w:ascii="Calibri" w:hAnsi="Calibri" w:cs="Calibri"/>
        </w:rPr>
        <w:t>strive to</w:t>
      </w:r>
      <w:r w:rsidRPr="00AD37CB">
        <w:rPr>
          <w:rFonts w:ascii="Calibri" w:hAnsi="Calibri" w:cs="Calibri"/>
        </w:rPr>
        <w:t xml:space="preserve"> advance the art and science of radiology by the establishment of an alliance of those who share the essential task of resident </w:t>
      </w:r>
      <w:r w:rsidRPr="00AD37CB">
        <w:rPr>
          <w:rFonts w:ascii="Calibri" w:hAnsi="Calibri" w:cs="Calibri"/>
          <w:bCs/>
        </w:rPr>
        <w:t>or fellow</w:t>
      </w:r>
      <w:r w:rsidRPr="00AD37CB">
        <w:rPr>
          <w:rFonts w:ascii="Calibri" w:hAnsi="Calibri" w:cs="Calibri"/>
        </w:rPr>
        <w:t xml:space="preserve"> training in radiology and </w:t>
      </w:r>
      <w:r w:rsidR="00CB7A81">
        <w:rPr>
          <w:rFonts w:ascii="Calibri" w:hAnsi="Calibri" w:cs="Calibri"/>
        </w:rPr>
        <w:t>by</w:t>
      </w:r>
      <w:r w:rsidRPr="00AD37CB">
        <w:rPr>
          <w:rFonts w:ascii="Calibri" w:hAnsi="Calibri" w:cs="Calibri"/>
        </w:rPr>
        <w:t xml:space="preserve"> sponsor</w:t>
      </w:r>
      <w:r w:rsidR="00CB7A81">
        <w:rPr>
          <w:rFonts w:ascii="Calibri" w:hAnsi="Calibri" w:cs="Calibri"/>
        </w:rPr>
        <w:t>ing</w:t>
      </w:r>
      <w:r w:rsidRPr="00AD37CB">
        <w:rPr>
          <w:rFonts w:ascii="Calibri" w:hAnsi="Calibri" w:cs="Calibri"/>
        </w:rPr>
        <w:t xml:space="preserve"> meetings, forums, seminars, and other educational activities appropriate to this purpose.</w:t>
      </w:r>
    </w:p>
    <w:p w14:paraId="395D635C" w14:textId="77777777" w:rsidR="001E11C7" w:rsidRPr="00AD37CB" w:rsidRDefault="001E11C7">
      <w:pPr>
        <w:rPr>
          <w:rFonts w:ascii="Calibri" w:hAnsi="Calibri" w:cs="Calibri"/>
        </w:rPr>
      </w:pPr>
    </w:p>
    <w:p w14:paraId="4EB99EC2" w14:textId="5E5CF172" w:rsidR="001E11C7" w:rsidRPr="00AD37CB" w:rsidRDefault="001E11C7">
      <w:pPr>
        <w:tabs>
          <w:tab w:val="left" w:pos="-1440"/>
        </w:tabs>
        <w:ind w:left="720" w:hanging="720"/>
        <w:rPr>
          <w:rFonts w:ascii="Calibri" w:hAnsi="Calibri" w:cs="Calibri"/>
        </w:rPr>
      </w:pPr>
      <w:r w:rsidRPr="00AD37CB">
        <w:rPr>
          <w:rFonts w:ascii="Calibri" w:hAnsi="Calibri" w:cs="Calibri"/>
        </w:rPr>
        <w:t>2.</w:t>
      </w:r>
      <w:r w:rsidRPr="00AD37CB">
        <w:rPr>
          <w:rFonts w:ascii="Calibri" w:hAnsi="Calibri" w:cs="Calibri"/>
        </w:rPr>
        <w:tab/>
      </w:r>
      <w:r w:rsidR="00CB7A81">
        <w:rPr>
          <w:rFonts w:ascii="Calibri" w:hAnsi="Calibri" w:cs="Calibri"/>
        </w:rPr>
        <w:t>The Association shall</w:t>
      </w:r>
      <w:r w:rsidRPr="00AD37CB">
        <w:rPr>
          <w:rFonts w:ascii="Calibri" w:hAnsi="Calibri" w:cs="Calibri"/>
        </w:rPr>
        <w:t xml:space="preserve"> operate exclusively for charitable, educational, and scientific purpose</w:t>
      </w:r>
      <w:r w:rsidR="00CB7A81">
        <w:rPr>
          <w:rFonts w:ascii="Calibri" w:hAnsi="Calibri" w:cs="Calibri"/>
        </w:rPr>
        <w:t>s</w:t>
      </w:r>
      <w:r w:rsidRPr="00AD37CB">
        <w:rPr>
          <w:rFonts w:ascii="Calibri" w:hAnsi="Calibri" w:cs="Calibri"/>
        </w:rPr>
        <w:t xml:space="preserve"> including, for such purposes, the making of distributions to organizations that qualify as exempt organizations under Section 501(c)(3) of the Internal Revenue Code of 1986, as amended (referred to as the Code), or the corresponding provisions of any future United States revenue statute.</w:t>
      </w:r>
    </w:p>
    <w:p w14:paraId="420C4641" w14:textId="77777777" w:rsidR="001E11C7" w:rsidRPr="00AD37CB" w:rsidRDefault="001E11C7">
      <w:pPr>
        <w:rPr>
          <w:rFonts w:ascii="Calibri" w:hAnsi="Calibri" w:cs="Calibri"/>
        </w:rPr>
      </w:pPr>
    </w:p>
    <w:p w14:paraId="6BEFF3EB" w14:textId="6EAF093C" w:rsidR="001E11C7" w:rsidRPr="00AD37CB" w:rsidRDefault="001E11C7">
      <w:pPr>
        <w:tabs>
          <w:tab w:val="left" w:pos="-1440"/>
        </w:tabs>
        <w:ind w:left="720" w:hanging="720"/>
        <w:rPr>
          <w:rFonts w:ascii="Calibri" w:hAnsi="Calibri" w:cs="Calibri"/>
        </w:rPr>
      </w:pPr>
      <w:r w:rsidRPr="00AD37CB">
        <w:rPr>
          <w:rFonts w:ascii="Calibri" w:hAnsi="Calibri" w:cs="Calibri"/>
        </w:rPr>
        <w:t>3.</w:t>
      </w:r>
      <w:r w:rsidRPr="00AD37CB">
        <w:rPr>
          <w:rFonts w:ascii="Calibri" w:hAnsi="Calibri" w:cs="Calibri"/>
        </w:rPr>
        <w:tab/>
      </w:r>
      <w:r w:rsidR="00CB7A81">
        <w:rPr>
          <w:rFonts w:ascii="Calibri" w:hAnsi="Calibri" w:cs="Calibri"/>
        </w:rPr>
        <w:t>The Association shall</w:t>
      </w:r>
      <w:r w:rsidRPr="00AD37CB">
        <w:rPr>
          <w:rFonts w:ascii="Calibri" w:hAnsi="Calibri" w:cs="Calibri"/>
        </w:rPr>
        <w:t xml:space="preserve"> accept, hold, invest, and administer any property-real, personal</w:t>
      </w:r>
      <w:r w:rsidR="00435C36">
        <w:rPr>
          <w:rFonts w:ascii="Calibri" w:hAnsi="Calibri" w:cs="Calibri"/>
        </w:rPr>
        <w:t>,</w:t>
      </w:r>
      <w:r w:rsidRPr="00AD37CB">
        <w:rPr>
          <w:rFonts w:ascii="Calibri" w:hAnsi="Calibri" w:cs="Calibri"/>
        </w:rPr>
        <w:t xml:space="preserve"> or mixed-by gift, devise, bequest, purchase, lease, loan, or otherwise, absolutely or in trust, for any</w:t>
      </w:r>
      <w:r w:rsidR="00CB7A81">
        <w:rPr>
          <w:rFonts w:ascii="Calibri" w:hAnsi="Calibri" w:cs="Calibri"/>
        </w:rPr>
        <w:t xml:space="preserve"> one</w:t>
      </w:r>
      <w:r w:rsidRPr="00AD37CB">
        <w:rPr>
          <w:rFonts w:ascii="Calibri" w:hAnsi="Calibri" w:cs="Calibri"/>
        </w:rPr>
        <w:t xml:space="preserve"> or more of the foregoing purposes and carry out the directions and exercise the powers contained in any trust or other instrument under which such property may be received, including, but without limitation, the expenditure of the principal, as well as the income, of any property so received, if authorized or directed in such trust or other instrument.  If any such property is received without any designation of specific use, the Association shall expend the income and principal thereof for any one or more of the foregoing purposes in such manner and amounts and at </w:t>
      </w:r>
      <w:proofErr w:type="gramStart"/>
      <w:r w:rsidRPr="00AD37CB">
        <w:rPr>
          <w:rFonts w:ascii="Calibri" w:hAnsi="Calibri" w:cs="Calibri"/>
        </w:rPr>
        <w:t>such time or</w:t>
      </w:r>
      <w:proofErr w:type="gramEnd"/>
      <w:r w:rsidRPr="00AD37CB">
        <w:rPr>
          <w:rFonts w:ascii="Calibri" w:hAnsi="Calibri" w:cs="Calibri"/>
        </w:rPr>
        <w:t xml:space="preserve"> times as deemed proper by the Board of Directors.</w:t>
      </w:r>
    </w:p>
    <w:p w14:paraId="6F6D6312" w14:textId="77777777" w:rsidR="001E11C7" w:rsidRPr="00AD37CB" w:rsidRDefault="001E11C7">
      <w:pPr>
        <w:rPr>
          <w:rFonts w:ascii="Calibri" w:hAnsi="Calibri" w:cs="Calibri"/>
        </w:rPr>
      </w:pPr>
    </w:p>
    <w:p w14:paraId="527EAE89" w14:textId="4C022C98" w:rsidR="001E11C7" w:rsidRPr="00AD37CB" w:rsidRDefault="001E11C7">
      <w:pPr>
        <w:tabs>
          <w:tab w:val="left" w:pos="-1440"/>
        </w:tabs>
        <w:ind w:left="720" w:hanging="720"/>
        <w:rPr>
          <w:rFonts w:ascii="Calibri" w:hAnsi="Calibri" w:cs="Calibri"/>
        </w:rPr>
      </w:pPr>
      <w:r w:rsidRPr="00AD37CB">
        <w:rPr>
          <w:rFonts w:ascii="Calibri" w:hAnsi="Calibri" w:cs="Calibri"/>
        </w:rPr>
        <w:t>4.</w:t>
      </w:r>
      <w:r w:rsidRPr="00AD37CB">
        <w:rPr>
          <w:rFonts w:ascii="Calibri" w:hAnsi="Calibri" w:cs="Calibri"/>
        </w:rPr>
        <w:tab/>
      </w:r>
      <w:r w:rsidR="00CB7A81">
        <w:rPr>
          <w:rFonts w:ascii="Calibri" w:hAnsi="Calibri" w:cs="Calibri"/>
        </w:rPr>
        <w:t>The Association shall</w:t>
      </w:r>
      <w:r w:rsidRPr="00AD37CB">
        <w:rPr>
          <w:rFonts w:ascii="Calibri" w:hAnsi="Calibri" w:cs="Calibri"/>
        </w:rPr>
        <w:t xml:space="preserve"> have and exercise all other powers and authority now or hereafter conferred upon not-for-profit corporations under the laws of the state of Illinois.</w:t>
      </w:r>
    </w:p>
    <w:p w14:paraId="60FAA77E" w14:textId="77777777" w:rsidR="001E11C7" w:rsidRPr="00AD37CB" w:rsidRDefault="001E11C7">
      <w:pPr>
        <w:rPr>
          <w:rFonts w:ascii="Calibri" w:hAnsi="Calibri" w:cs="Calibri"/>
        </w:rPr>
      </w:pPr>
    </w:p>
    <w:p w14:paraId="0AF871EE" w14:textId="5FD47A90" w:rsidR="001E11C7" w:rsidRPr="00AD37CB" w:rsidRDefault="001E11C7">
      <w:pPr>
        <w:numPr>
          <w:ilvl w:val="0"/>
          <w:numId w:val="1"/>
        </w:numPr>
        <w:tabs>
          <w:tab w:val="left" w:pos="-1440"/>
        </w:tabs>
        <w:rPr>
          <w:rFonts w:ascii="Calibri" w:hAnsi="Calibri" w:cs="Calibri"/>
        </w:rPr>
      </w:pPr>
      <w:r w:rsidRPr="00AD37CB">
        <w:rPr>
          <w:rFonts w:ascii="Calibri" w:hAnsi="Calibri" w:cs="Calibri"/>
        </w:rPr>
        <w:t>No part of the net earnings of the Association shall inure to the benefit of, or be distributable to, its officers, directors, members</w:t>
      </w:r>
      <w:r w:rsidR="00435C36">
        <w:rPr>
          <w:rFonts w:ascii="Calibri" w:hAnsi="Calibri" w:cs="Calibri"/>
        </w:rPr>
        <w:t>,</w:t>
      </w:r>
      <w:r w:rsidRPr="00AD37CB">
        <w:rPr>
          <w:rFonts w:ascii="Calibri" w:hAnsi="Calibri" w:cs="Calibri"/>
        </w:rPr>
        <w:t xml:space="preserve"> or other private persons, except that </w:t>
      </w:r>
      <w:r w:rsidRPr="00AD37CB">
        <w:rPr>
          <w:rFonts w:ascii="Calibri" w:hAnsi="Calibri" w:cs="Calibri"/>
        </w:rPr>
        <w:lastRenderedPageBreak/>
        <w:t>the Association shall be authorized and empowered to pay reasonable compensation for services rendered and to make payments and distributions in furtherance of the purpose</w:t>
      </w:r>
      <w:r w:rsidR="00CB7A81">
        <w:rPr>
          <w:rFonts w:ascii="Calibri" w:hAnsi="Calibri" w:cs="Calibri"/>
        </w:rPr>
        <w:t>s</w:t>
      </w:r>
      <w:r w:rsidRPr="00AD37CB">
        <w:rPr>
          <w:rFonts w:ascii="Calibri" w:hAnsi="Calibri" w:cs="Calibri"/>
        </w:rPr>
        <w:t xml:space="preserve"> set forth in this section.</w:t>
      </w:r>
      <w:r w:rsidR="00CD232C">
        <w:rPr>
          <w:rFonts w:ascii="Calibri" w:hAnsi="Calibri" w:cs="Calibri"/>
        </w:rPr>
        <w:br/>
      </w:r>
    </w:p>
    <w:p w14:paraId="7837732D" w14:textId="77777777" w:rsidR="001E11C7" w:rsidRPr="00AD37CB" w:rsidRDefault="001E11C7">
      <w:pPr>
        <w:numPr>
          <w:ilvl w:val="0"/>
          <w:numId w:val="1"/>
        </w:numPr>
        <w:tabs>
          <w:tab w:val="left" w:pos="-1440"/>
        </w:tabs>
        <w:rPr>
          <w:rFonts w:ascii="Calibri" w:hAnsi="Calibri" w:cs="Calibri"/>
        </w:rPr>
      </w:pPr>
      <w:r w:rsidRPr="00AD37CB">
        <w:rPr>
          <w:rFonts w:ascii="Calibri" w:hAnsi="Calibri" w:cs="Calibri"/>
        </w:rPr>
        <w:t>No substantial part of the activities of the Association shall be the carrying on or propaganda, or otherwise attempting, to influence legislation, and the Association shall not participate in or intervene in (including the publishing or distribution of statements) any political campaign on behalf of any candidate for public office.</w:t>
      </w:r>
    </w:p>
    <w:p w14:paraId="024A7CA3" w14:textId="77777777" w:rsidR="001E11C7" w:rsidRPr="00AD37CB" w:rsidRDefault="001E11C7">
      <w:pPr>
        <w:rPr>
          <w:rFonts w:ascii="Calibri" w:hAnsi="Calibri" w:cs="Calibri"/>
        </w:rPr>
      </w:pPr>
    </w:p>
    <w:p w14:paraId="7E9C3348" w14:textId="77777777" w:rsidR="001E11C7" w:rsidRPr="00AD37CB" w:rsidRDefault="001E11C7">
      <w:pPr>
        <w:tabs>
          <w:tab w:val="left" w:pos="-1440"/>
        </w:tabs>
        <w:ind w:left="720" w:hanging="720"/>
        <w:rPr>
          <w:rFonts w:ascii="Calibri" w:hAnsi="Calibri" w:cs="Calibri"/>
        </w:rPr>
      </w:pPr>
      <w:r w:rsidRPr="00AD37CB">
        <w:rPr>
          <w:rFonts w:ascii="Calibri" w:hAnsi="Calibri" w:cs="Calibri"/>
        </w:rPr>
        <w:t>7.</w:t>
      </w:r>
      <w:r w:rsidRPr="00AD37CB">
        <w:rPr>
          <w:rFonts w:ascii="Calibri" w:hAnsi="Calibri" w:cs="Calibri"/>
        </w:rPr>
        <w:tab/>
        <w:t>Notwithstanding any other provisions of these articles, the Association shall not carry on any other activities not permitted to be carried on (</w:t>
      </w:r>
      <w:proofErr w:type="spellStart"/>
      <w:r w:rsidRPr="00AD37CB">
        <w:rPr>
          <w:rFonts w:ascii="Calibri" w:hAnsi="Calibri" w:cs="Calibri"/>
        </w:rPr>
        <w:t>i</w:t>
      </w:r>
      <w:proofErr w:type="spellEnd"/>
      <w:r w:rsidRPr="00AD37CB">
        <w:rPr>
          <w:rFonts w:ascii="Calibri" w:hAnsi="Calibri" w:cs="Calibri"/>
        </w:rPr>
        <w:t>) by a corporation exempt from federal income tax under Section 501(c)(3) of the Code or the corresponding provision of any future United States Internal Revenue statute or (ii) by a corporation, contributions to which are deductible under Section 170(c)(2) of the Code or the corresponding provision of any future United States Internal Revenue law.</w:t>
      </w:r>
    </w:p>
    <w:p w14:paraId="49684898" w14:textId="77777777" w:rsidR="001E11C7" w:rsidRPr="00AD37CB" w:rsidRDefault="001E11C7">
      <w:pPr>
        <w:rPr>
          <w:rFonts w:ascii="Calibri" w:hAnsi="Calibri" w:cs="Calibri"/>
        </w:rPr>
      </w:pPr>
    </w:p>
    <w:p w14:paraId="40B5CE4E" w14:textId="77777777" w:rsidR="001E11C7" w:rsidRPr="00AD37CB" w:rsidRDefault="001E11C7">
      <w:pPr>
        <w:jc w:val="center"/>
        <w:rPr>
          <w:rFonts w:ascii="Calibri" w:hAnsi="Calibri" w:cs="Calibri"/>
          <w:b/>
        </w:rPr>
      </w:pPr>
      <w:r w:rsidRPr="00AD37CB">
        <w:rPr>
          <w:rFonts w:ascii="Calibri" w:hAnsi="Calibri" w:cs="Calibri"/>
          <w:b/>
          <w:sz w:val="28"/>
        </w:rPr>
        <w:t>ARTICLE II</w:t>
      </w:r>
      <w:proofErr w:type="gramStart"/>
      <w:r w:rsidRPr="00AD37CB">
        <w:rPr>
          <w:rFonts w:ascii="Calibri" w:hAnsi="Calibri" w:cs="Calibri"/>
          <w:b/>
          <w:sz w:val="28"/>
        </w:rPr>
        <w:t>:  OFFICES</w:t>
      </w:r>
      <w:proofErr w:type="gramEnd"/>
    </w:p>
    <w:p w14:paraId="19B84D12" w14:textId="77777777" w:rsidR="001E11C7" w:rsidRPr="00AD37CB" w:rsidRDefault="001E11C7">
      <w:pPr>
        <w:rPr>
          <w:rFonts w:ascii="Calibri" w:hAnsi="Calibri" w:cs="Calibri"/>
        </w:rPr>
      </w:pPr>
    </w:p>
    <w:p w14:paraId="4E7170FF" w14:textId="77777777" w:rsidR="001E11C7" w:rsidRPr="00AD37CB" w:rsidRDefault="001E11C7">
      <w:pPr>
        <w:rPr>
          <w:rFonts w:ascii="Calibri" w:hAnsi="Calibri" w:cs="Calibri"/>
        </w:rPr>
      </w:pPr>
      <w:r w:rsidRPr="00AD37CB">
        <w:rPr>
          <w:rFonts w:ascii="Calibri" w:hAnsi="Calibri" w:cs="Calibri"/>
        </w:rPr>
        <w:t xml:space="preserve">The Association shall have and continuously maintain in the state of Illinois a registered office and a registered agent whose office is identical with such registered </w:t>
      </w:r>
      <w:proofErr w:type="gramStart"/>
      <w:r w:rsidRPr="00AD37CB">
        <w:rPr>
          <w:rFonts w:ascii="Calibri" w:hAnsi="Calibri" w:cs="Calibri"/>
        </w:rPr>
        <w:t>office, and</w:t>
      </w:r>
      <w:proofErr w:type="gramEnd"/>
      <w:r w:rsidRPr="00AD37CB">
        <w:rPr>
          <w:rFonts w:ascii="Calibri" w:hAnsi="Calibri" w:cs="Calibri"/>
        </w:rPr>
        <w:t xml:space="preserve"> may have such other offices inside or outside the state of Illinois as the Board of Directors may from time to time determine.</w:t>
      </w:r>
    </w:p>
    <w:p w14:paraId="7108CF16" w14:textId="77777777" w:rsidR="001E11C7" w:rsidRPr="00AD37CB" w:rsidRDefault="001E11C7">
      <w:pPr>
        <w:rPr>
          <w:rFonts w:ascii="Calibri" w:hAnsi="Calibri" w:cs="Calibri"/>
        </w:rPr>
      </w:pPr>
    </w:p>
    <w:p w14:paraId="79FD60C5" w14:textId="77777777" w:rsidR="001E11C7" w:rsidRPr="00AD37CB" w:rsidRDefault="001E11C7">
      <w:pPr>
        <w:jc w:val="center"/>
        <w:rPr>
          <w:rFonts w:ascii="Calibri" w:hAnsi="Calibri" w:cs="Calibri"/>
          <w:b/>
          <w:sz w:val="28"/>
        </w:rPr>
      </w:pPr>
      <w:r w:rsidRPr="00AD37CB">
        <w:rPr>
          <w:rFonts w:ascii="Calibri" w:hAnsi="Calibri" w:cs="Calibri"/>
          <w:b/>
          <w:sz w:val="28"/>
        </w:rPr>
        <w:t>ARTICLE III</w:t>
      </w:r>
      <w:proofErr w:type="gramStart"/>
      <w:r w:rsidRPr="00AD37CB">
        <w:rPr>
          <w:rFonts w:ascii="Calibri" w:hAnsi="Calibri" w:cs="Calibri"/>
          <w:b/>
          <w:sz w:val="28"/>
        </w:rPr>
        <w:t>:  MEMBERSHIP</w:t>
      </w:r>
      <w:proofErr w:type="gramEnd"/>
    </w:p>
    <w:p w14:paraId="0876676C" w14:textId="77777777" w:rsidR="001E11C7" w:rsidRPr="00AD37CB" w:rsidRDefault="001E11C7">
      <w:pPr>
        <w:jc w:val="center"/>
        <w:rPr>
          <w:rFonts w:ascii="Calibri" w:hAnsi="Calibri" w:cs="Calibri"/>
        </w:rPr>
      </w:pPr>
    </w:p>
    <w:p w14:paraId="416A4578" w14:textId="756EDDF8" w:rsidR="001E11C7" w:rsidRPr="00AD37CB" w:rsidRDefault="001E11C7">
      <w:pPr>
        <w:tabs>
          <w:tab w:val="left" w:pos="-1440"/>
        </w:tabs>
        <w:ind w:left="720" w:hanging="720"/>
        <w:rPr>
          <w:rFonts w:ascii="Calibri" w:hAnsi="Calibri" w:cs="Calibri"/>
        </w:rPr>
      </w:pPr>
      <w:r w:rsidRPr="00AD37CB">
        <w:rPr>
          <w:rFonts w:ascii="Calibri" w:hAnsi="Calibri" w:cs="Calibri"/>
        </w:rPr>
        <w:t>1.</w:t>
      </w:r>
      <w:r w:rsidRPr="00AD37CB">
        <w:rPr>
          <w:rFonts w:ascii="Calibri" w:hAnsi="Calibri" w:cs="Calibri"/>
        </w:rPr>
        <w:tab/>
      </w:r>
      <w:r w:rsidRPr="00AD37CB">
        <w:rPr>
          <w:rFonts w:ascii="Calibri" w:hAnsi="Calibri" w:cs="Calibri"/>
          <w:u w:val="single"/>
        </w:rPr>
        <w:t>Active Members:</w:t>
      </w:r>
      <w:r w:rsidRPr="00AD37CB">
        <w:rPr>
          <w:rFonts w:ascii="Calibri" w:hAnsi="Calibri" w:cs="Calibri"/>
        </w:rPr>
        <w:t xml:space="preserve"> All physician program directors, associate</w:t>
      </w:r>
      <w:r w:rsidR="001E05A4">
        <w:rPr>
          <w:rFonts w:ascii="Calibri" w:hAnsi="Calibri" w:cs="Calibri"/>
        </w:rPr>
        <w:t xml:space="preserve"> program directors,</w:t>
      </w:r>
      <w:r w:rsidRPr="00AD37CB">
        <w:rPr>
          <w:rFonts w:ascii="Calibri" w:hAnsi="Calibri" w:cs="Calibri"/>
        </w:rPr>
        <w:t xml:space="preserve"> and assistant program directors of programs in </w:t>
      </w:r>
      <w:r w:rsidR="00CB7753">
        <w:rPr>
          <w:rFonts w:ascii="Calibri" w:hAnsi="Calibri" w:cs="Calibri"/>
        </w:rPr>
        <w:t xml:space="preserve">diagnostic </w:t>
      </w:r>
      <w:r w:rsidRPr="00AD37CB">
        <w:rPr>
          <w:rFonts w:ascii="Calibri" w:hAnsi="Calibri" w:cs="Calibri"/>
        </w:rPr>
        <w:t xml:space="preserve">radiology, </w:t>
      </w:r>
      <w:r w:rsidR="00CB7753">
        <w:rPr>
          <w:rFonts w:ascii="Calibri" w:hAnsi="Calibri" w:cs="Calibri"/>
        </w:rPr>
        <w:t xml:space="preserve">interventional radiology, </w:t>
      </w:r>
      <w:r w:rsidRPr="00AD37CB">
        <w:rPr>
          <w:rFonts w:ascii="Calibri" w:hAnsi="Calibri" w:cs="Calibri"/>
        </w:rPr>
        <w:t>nuclear medicine</w:t>
      </w:r>
      <w:r w:rsidR="00435C36">
        <w:rPr>
          <w:rFonts w:ascii="Calibri" w:hAnsi="Calibri" w:cs="Calibri"/>
        </w:rPr>
        <w:t>,</w:t>
      </w:r>
      <w:r w:rsidRPr="00AD37CB">
        <w:rPr>
          <w:rFonts w:ascii="Calibri" w:hAnsi="Calibri" w:cs="Calibri"/>
        </w:rPr>
        <w:t xml:space="preserve"> and </w:t>
      </w:r>
      <w:r w:rsidR="001E05A4">
        <w:rPr>
          <w:rFonts w:ascii="Calibri" w:hAnsi="Calibri" w:cs="Calibri"/>
        </w:rPr>
        <w:t xml:space="preserve">radiological </w:t>
      </w:r>
      <w:r w:rsidRPr="00AD37CB">
        <w:rPr>
          <w:rFonts w:ascii="Calibri" w:hAnsi="Calibri" w:cs="Calibri"/>
        </w:rPr>
        <w:t>subspecialty fellowships in the United States, Canada</w:t>
      </w:r>
      <w:r w:rsidR="00435C36">
        <w:rPr>
          <w:rFonts w:ascii="Calibri" w:hAnsi="Calibri" w:cs="Calibri"/>
        </w:rPr>
        <w:t>,</w:t>
      </w:r>
      <w:r w:rsidRPr="00AD37CB">
        <w:rPr>
          <w:rFonts w:ascii="Calibri" w:hAnsi="Calibri" w:cs="Calibri"/>
        </w:rPr>
        <w:t xml:space="preserve"> and Puerto Rico are eligible for active membership.  The </w:t>
      </w:r>
      <w:r w:rsidR="00CB7753">
        <w:rPr>
          <w:rFonts w:ascii="Calibri" w:hAnsi="Calibri" w:cs="Calibri"/>
        </w:rPr>
        <w:t xml:space="preserve">Physician in Chief of the American Institute for Radiologic Pathology is eligible for active membership. </w:t>
      </w:r>
      <w:r w:rsidRPr="00AD37CB">
        <w:rPr>
          <w:rFonts w:ascii="Calibri" w:hAnsi="Calibri" w:cs="Calibri"/>
        </w:rPr>
        <w:t xml:space="preserve">Former program directors and others who have an active role in </w:t>
      </w:r>
      <w:proofErr w:type="gramStart"/>
      <w:r w:rsidRPr="00AD37CB">
        <w:rPr>
          <w:rFonts w:ascii="Calibri" w:hAnsi="Calibri" w:cs="Calibri"/>
        </w:rPr>
        <w:t>resident</w:t>
      </w:r>
      <w:proofErr w:type="gramEnd"/>
      <w:r w:rsidRPr="00AD37CB">
        <w:rPr>
          <w:rFonts w:ascii="Calibri" w:hAnsi="Calibri" w:cs="Calibri"/>
        </w:rPr>
        <w:t xml:space="preserve"> and/or fellow training may apply for membership.  Physician program directors from outside of the United States, Canada</w:t>
      </w:r>
      <w:r w:rsidR="00435C36">
        <w:rPr>
          <w:rFonts w:ascii="Calibri" w:hAnsi="Calibri" w:cs="Calibri"/>
        </w:rPr>
        <w:t>,</w:t>
      </w:r>
      <w:r w:rsidRPr="00AD37CB">
        <w:rPr>
          <w:rFonts w:ascii="Calibri" w:hAnsi="Calibri" w:cs="Calibri"/>
        </w:rPr>
        <w:t xml:space="preserve"> and Puerto Rico may apply for international membership.  International </w:t>
      </w:r>
      <w:proofErr w:type="gramStart"/>
      <w:r w:rsidRPr="00AD37CB">
        <w:rPr>
          <w:rFonts w:ascii="Calibri" w:hAnsi="Calibri" w:cs="Calibri"/>
        </w:rPr>
        <w:t>members shall</w:t>
      </w:r>
      <w:proofErr w:type="gramEnd"/>
      <w:r w:rsidRPr="00AD37CB">
        <w:rPr>
          <w:rFonts w:ascii="Calibri" w:hAnsi="Calibri" w:cs="Calibri"/>
        </w:rPr>
        <w:t xml:space="preserve"> pay dues and share all rights and privileges of active members.</w:t>
      </w:r>
    </w:p>
    <w:p w14:paraId="24F7DF04" w14:textId="77777777" w:rsidR="001E11C7" w:rsidRPr="00AD37CB" w:rsidRDefault="001E11C7">
      <w:pPr>
        <w:rPr>
          <w:rFonts w:ascii="Calibri" w:hAnsi="Calibri" w:cs="Calibri"/>
        </w:rPr>
      </w:pPr>
    </w:p>
    <w:p w14:paraId="54336ECC" w14:textId="5F37D6FA" w:rsidR="001E11C7" w:rsidRPr="00AD37CB" w:rsidRDefault="001E11C7" w:rsidP="00B41EE7">
      <w:pPr>
        <w:numPr>
          <w:ilvl w:val="0"/>
          <w:numId w:val="3"/>
        </w:numPr>
        <w:tabs>
          <w:tab w:val="left" w:pos="-1440"/>
        </w:tabs>
        <w:ind w:hanging="720"/>
        <w:rPr>
          <w:rFonts w:ascii="Calibri" w:hAnsi="Calibri" w:cs="Calibri"/>
        </w:rPr>
      </w:pPr>
      <w:r w:rsidRPr="00AD37CB">
        <w:rPr>
          <w:rFonts w:ascii="Calibri" w:hAnsi="Calibri" w:cs="Calibri"/>
          <w:u w:val="single"/>
        </w:rPr>
        <w:t>Emeritus Members:</w:t>
      </w:r>
      <w:r w:rsidRPr="00AD37CB">
        <w:rPr>
          <w:rFonts w:ascii="Calibri" w:hAnsi="Calibri" w:cs="Calibri"/>
        </w:rPr>
        <w:t xml:space="preserve"> Retired program directors</w:t>
      </w:r>
      <w:r w:rsidR="001E05A4">
        <w:rPr>
          <w:rFonts w:ascii="Calibri" w:hAnsi="Calibri" w:cs="Calibri"/>
        </w:rPr>
        <w:t>,</w:t>
      </w:r>
      <w:r w:rsidRPr="00AD37CB">
        <w:rPr>
          <w:rFonts w:ascii="Calibri" w:hAnsi="Calibri" w:cs="Calibri"/>
        </w:rPr>
        <w:t xml:space="preserve"> upon application to the Secretary</w:t>
      </w:r>
      <w:r w:rsidR="001E05A4">
        <w:rPr>
          <w:rFonts w:ascii="Calibri" w:hAnsi="Calibri" w:cs="Calibri"/>
        </w:rPr>
        <w:t>-Treasurer</w:t>
      </w:r>
      <w:r w:rsidRPr="00AD37CB">
        <w:rPr>
          <w:rFonts w:ascii="Calibri" w:hAnsi="Calibri" w:cs="Calibri"/>
        </w:rPr>
        <w:t>, may continue as member</w:t>
      </w:r>
      <w:r w:rsidR="001E05A4">
        <w:rPr>
          <w:rFonts w:ascii="Calibri" w:hAnsi="Calibri" w:cs="Calibri"/>
        </w:rPr>
        <w:t>s</w:t>
      </w:r>
      <w:r w:rsidRPr="00AD37CB">
        <w:rPr>
          <w:rFonts w:ascii="Calibri" w:hAnsi="Calibri" w:cs="Calibri"/>
        </w:rPr>
        <w:t xml:space="preserve"> of the Association in the emeritus category.  Emeritus members shall retain </w:t>
      </w:r>
      <w:proofErr w:type="gramStart"/>
      <w:r w:rsidRPr="00AD37CB">
        <w:rPr>
          <w:rFonts w:ascii="Calibri" w:hAnsi="Calibri" w:cs="Calibri"/>
        </w:rPr>
        <w:t>all of</w:t>
      </w:r>
      <w:proofErr w:type="gramEnd"/>
      <w:r w:rsidRPr="00AD37CB">
        <w:rPr>
          <w:rFonts w:ascii="Calibri" w:hAnsi="Calibri" w:cs="Calibri"/>
        </w:rPr>
        <w:t xml:space="preserve"> the rights and privileges of regular membership but shall not pay dues, hold office, or vote.</w:t>
      </w:r>
    </w:p>
    <w:p w14:paraId="542E79DA" w14:textId="77777777" w:rsidR="001E11C7" w:rsidRPr="00AD37CB" w:rsidRDefault="001E11C7">
      <w:pPr>
        <w:tabs>
          <w:tab w:val="left" w:pos="-1440"/>
        </w:tabs>
        <w:ind w:left="360"/>
        <w:rPr>
          <w:rFonts w:ascii="Calibri" w:hAnsi="Calibri" w:cs="Calibri"/>
        </w:rPr>
      </w:pPr>
    </w:p>
    <w:p w14:paraId="16056FB2" w14:textId="7C3F250F" w:rsidR="001E11C7" w:rsidRPr="00AD37CB" w:rsidRDefault="001E11C7" w:rsidP="00B41EE7">
      <w:pPr>
        <w:numPr>
          <w:ilvl w:val="0"/>
          <w:numId w:val="3"/>
        </w:numPr>
        <w:tabs>
          <w:tab w:val="left" w:pos="-1440"/>
        </w:tabs>
        <w:ind w:hanging="720"/>
        <w:rPr>
          <w:rFonts w:ascii="Calibri" w:hAnsi="Calibri" w:cs="Calibri"/>
        </w:rPr>
      </w:pPr>
      <w:r w:rsidRPr="00AD37CB">
        <w:rPr>
          <w:rFonts w:ascii="Calibri" w:hAnsi="Calibri" w:cs="Calibri"/>
          <w:u w:val="single"/>
        </w:rPr>
        <w:t>Honorary Members:</w:t>
      </w:r>
      <w:r w:rsidRPr="00AD37CB">
        <w:rPr>
          <w:rFonts w:ascii="Calibri" w:hAnsi="Calibri" w:cs="Calibri"/>
        </w:rPr>
        <w:t xml:space="preserve"> Individuals nominated by a member of the Board of Directors and subsequently approved by the full Board may be named Honorary Members of the </w:t>
      </w:r>
      <w:r w:rsidRPr="00AD37CB">
        <w:rPr>
          <w:rFonts w:ascii="Calibri" w:hAnsi="Calibri" w:cs="Calibri"/>
        </w:rPr>
        <w:lastRenderedPageBreak/>
        <w:t xml:space="preserve">Association.  Honorary members shall retain </w:t>
      </w:r>
      <w:proofErr w:type="gramStart"/>
      <w:r w:rsidRPr="00AD37CB">
        <w:rPr>
          <w:rFonts w:ascii="Calibri" w:hAnsi="Calibri" w:cs="Calibri"/>
        </w:rPr>
        <w:t>all of</w:t>
      </w:r>
      <w:proofErr w:type="gramEnd"/>
      <w:r w:rsidRPr="00AD37CB">
        <w:rPr>
          <w:rFonts w:ascii="Calibri" w:hAnsi="Calibri" w:cs="Calibri"/>
        </w:rPr>
        <w:t xml:space="preserve"> the rights and privileges of regular membership but shall not pay dues, hold office, or vote.</w:t>
      </w:r>
    </w:p>
    <w:p w14:paraId="699ACEC9" w14:textId="77777777" w:rsidR="001E11C7" w:rsidRPr="00AD37CB" w:rsidRDefault="001E11C7">
      <w:pPr>
        <w:rPr>
          <w:rFonts w:ascii="Calibri" w:hAnsi="Calibri" w:cs="Calibri"/>
        </w:rPr>
      </w:pPr>
    </w:p>
    <w:p w14:paraId="72FBEE07" w14:textId="7A7E81F2" w:rsidR="001E11C7" w:rsidRPr="00AD37CB" w:rsidRDefault="001E11C7">
      <w:pPr>
        <w:ind w:left="720" w:hanging="720"/>
        <w:rPr>
          <w:rFonts w:ascii="Calibri" w:hAnsi="Calibri" w:cs="Calibri"/>
        </w:rPr>
      </w:pPr>
      <w:r w:rsidRPr="00AD37CB">
        <w:rPr>
          <w:rFonts w:ascii="Calibri" w:hAnsi="Calibri" w:cs="Calibri"/>
        </w:rPr>
        <w:t>4.</w:t>
      </w:r>
      <w:r w:rsidRPr="00AD37CB">
        <w:rPr>
          <w:rFonts w:ascii="Calibri" w:hAnsi="Calibri" w:cs="Calibri"/>
        </w:rPr>
        <w:tab/>
      </w:r>
      <w:r w:rsidRPr="00AD37CB">
        <w:rPr>
          <w:rFonts w:ascii="Calibri" w:hAnsi="Calibri" w:cs="Calibri"/>
          <w:u w:val="single"/>
        </w:rPr>
        <w:t>Coordinating Members</w:t>
      </w:r>
      <w:proofErr w:type="gramStart"/>
      <w:r w:rsidRPr="00AD37CB">
        <w:rPr>
          <w:rFonts w:ascii="Calibri" w:hAnsi="Calibri" w:cs="Calibri"/>
          <w:u w:val="single"/>
        </w:rPr>
        <w:t>:</w:t>
      </w:r>
      <w:r w:rsidRPr="00AD37CB">
        <w:rPr>
          <w:rFonts w:ascii="Calibri" w:hAnsi="Calibri" w:cs="Calibri"/>
        </w:rPr>
        <w:t xml:space="preserve">  Criteria</w:t>
      </w:r>
      <w:proofErr w:type="gramEnd"/>
      <w:r w:rsidRPr="00AD37CB">
        <w:rPr>
          <w:rFonts w:ascii="Calibri" w:hAnsi="Calibri" w:cs="Calibri"/>
        </w:rPr>
        <w:t xml:space="preserve"> for eligibility for coordinating membership </w:t>
      </w:r>
      <w:r w:rsidR="000401F0">
        <w:rPr>
          <w:rFonts w:ascii="Calibri" w:hAnsi="Calibri" w:cs="Calibri"/>
        </w:rPr>
        <w:t>shall</w:t>
      </w:r>
      <w:r w:rsidR="000401F0" w:rsidRPr="00AD37CB">
        <w:rPr>
          <w:rFonts w:ascii="Calibri" w:hAnsi="Calibri" w:cs="Calibri"/>
        </w:rPr>
        <w:t xml:space="preserve"> </w:t>
      </w:r>
      <w:r w:rsidRPr="00AD37CB">
        <w:rPr>
          <w:rFonts w:ascii="Calibri" w:hAnsi="Calibri" w:cs="Calibri"/>
        </w:rPr>
        <w:t xml:space="preserve">be appointment as a program coordinator in a graduate medical education program in any residency program in </w:t>
      </w:r>
      <w:r w:rsidR="00CB7753">
        <w:rPr>
          <w:rFonts w:ascii="Calibri" w:hAnsi="Calibri" w:cs="Calibri"/>
        </w:rPr>
        <w:t>d</w:t>
      </w:r>
      <w:r w:rsidR="00CB7753" w:rsidRPr="00AD37CB">
        <w:rPr>
          <w:rFonts w:ascii="Calibri" w:hAnsi="Calibri" w:cs="Calibri"/>
        </w:rPr>
        <w:t xml:space="preserve">iagnostic </w:t>
      </w:r>
      <w:r w:rsidR="00CB7753">
        <w:rPr>
          <w:rFonts w:ascii="Calibri" w:hAnsi="Calibri" w:cs="Calibri"/>
        </w:rPr>
        <w:t>r</w:t>
      </w:r>
      <w:r w:rsidR="00CB7753" w:rsidRPr="00AD37CB">
        <w:rPr>
          <w:rFonts w:ascii="Calibri" w:hAnsi="Calibri" w:cs="Calibri"/>
        </w:rPr>
        <w:t>adiology</w:t>
      </w:r>
      <w:r w:rsidRPr="00AD37CB">
        <w:rPr>
          <w:rFonts w:ascii="Calibri" w:hAnsi="Calibri" w:cs="Calibri"/>
        </w:rPr>
        <w:t xml:space="preserve">, </w:t>
      </w:r>
      <w:r w:rsidR="00CB7753">
        <w:rPr>
          <w:rFonts w:ascii="Calibri" w:hAnsi="Calibri" w:cs="Calibri"/>
        </w:rPr>
        <w:t>interventional radiology, n</w:t>
      </w:r>
      <w:r w:rsidR="00CB7753" w:rsidRPr="00AD37CB">
        <w:rPr>
          <w:rFonts w:ascii="Calibri" w:hAnsi="Calibri" w:cs="Calibri"/>
        </w:rPr>
        <w:t xml:space="preserve">uclear </w:t>
      </w:r>
      <w:r w:rsidR="00CB7753">
        <w:rPr>
          <w:rFonts w:ascii="Calibri" w:hAnsi="Calibri" w:cs="Calibri"/>
        </w:rPr>
        <w:t>m</w:t>
      </w:r>
      <w:r w:rsidR="00CB7753" w:rsidRPr="00AD37CB">
        <w:rPr>
          <w:rFonts w:ascii="Calibri" w:hAnsi="Calibri" w:cs="Calibri"/>
        </w:rPr>
        <w:t>edicine</w:t>
      </w:r>
      <w:r w:rsidRPr="00AD37CB">
        <w:rPr>
          <w:rFonts w:ascii="Calibri" w:hAnsi="Calibri" w:cs="Calibri"/>
        </w:rPr>
        <w:t xml:space="preserve">, or radiological subspecialty.  </w:t>
      </w:r>
      <w:r w:rsidRPr="00AD37CB">
        <w:rPr>
          <w:rFonts w:ascii="Calibri" w:hAnsi="Calibri" w:cs="Calibri"/>
          <w:bCs/>
        </w:rPr>
        <w:t xml:space="preserve">Others who have an active role as a coordinator or an administrator in radiology education may apply.  </w:t>
      </w:r>
      <w:r w:rsidRPr="00AD37CB">
        <w:rPr>
          <w:rFonts w:ascii="Calibri" w:hAnsi="Calibri" w:cs="Calibri"/>
        </w:rPr>
        <w:t xml:space="preserve">Coordinating Members shall pay dues and retain </w:t>
      </w:r>
      <w:proofErr w:type="gramStart"/>
      <w:r w:rsidRPr="00AD37CB">
        <w:rPr>
          <w:rFonts w:ascii="Calibri" w:hAnsi="Calibri" w:cs="Calibri"/>
        </w:rPr>
        <w:t>all of</w:t>
      </w:r>
      <w:proofErr w:type="gramEnd"/>
      <w:r w:rsidRPr="00AD37CB">
        <w:rPr>
          <w:rFonts w:ascii="Calibri" w:hAnsi="Calibri" w:cs="Calibri"/>
        </w:rPr>
        <w:t xml:space="preserve"> the rights and privileges of active members but shall not hold office</w:t>
      </w:r>
      <w:r w:rsidR="00921864">
        <w:rPr>
          <w:rFonts w:ascii="Calibri" w:hAnsi="Calibri" w:cs="Calibri"/>
        </w:rPr>
        <w:t xml:space="preserve"> or</w:t>
      </w:r>
      <w:r w:rsidRPr="00AD37CB">
        <w:rPr>
          <w:rFonts w:ascii="Calibri" w:hAnsi="Calibri" w:cs="Calibri"/>
        </w:rPr>
        <w:t xml:space="preserve"> vote.</w:t>
      </w:r>
    </w:p>
    <w:p w14:paraId="45E769CB" w14:textId="77777777" w:rsidR="001E11C7" w:rsidRPr="00AD37CB" w:rsidRDefault="001E11C7">
      <w:pPr>
        <w:rPr>
          <w:rFonts w:ascii="Calibri" w:hAnsi="Calibri" w:cs="Calibri"/>
        </w:rPr>
      </w:pPr>
    </w:p>
    <w:p w14:paraId="59D27646" w14:textId="624C1966" w:rsidR="00CD232C" w:rsidRDefault="001E11C7">
      <w:pPr>
        <w:ind w:left="720"/>
        <w:rPr>
          <w:rFonts w:ascii="Calibri" w:hAnsi="Calibri" w:cs="Calibri"/>
        </w:rPr>
      </w:pPr>
      <w:r w:rsidRPr="00AD37CB">
        <w:rPr>
          <w:rFonts w:ascii="Calibri" w:hAnsi="Calibri" w:cs="Calibri"/>
        </w:rPr>
        <w:t xml:space="preserve">Coordinating </w:t>
      </w:r>
      <w:r w:rsidR="001E05A4">
        <w:rPr>
          <w:rFonts w:ascii="Calibri" w:hAnsi="Calibri" w:cs="Calibri"/>
        </w:rPr>
        <w:t>m</w:t>
      </w:r>
      <w:r w:rsidRPr="00AD37CB">
        <w:rPr>
          <w:rFonts w:ascii="Calibri" w:hAnsi="Calibri" w:cs="Calibri"/>
        </w:rPr>
        <w:t xml:space="preserve">embers </w:t>
      </w:r>
      <w:r w:rsidR="000401F0">
        <w:rPr>
          <w:rFonts w:ascii="Calibri" w:hAnsi="Calibri" w:cs="Calibri"/>
        </w:rPr>
        <w:t>shall</w:t>
      </w:r>
      <w:r w:rsidR="000401F0" w:rsidRPr="00AD37CB">
        <w:rPr>
          <w:rFonts w:ascii="Calibri" w:hAnsi="Calibri" w:cs="Calibri"/>
        </w:rPr>
        <w:t xml:space="preserve"> </w:t>
      </w:r>
      <w:r w:rsidRPr="00AD37CB">
        <w:rPr>
          <w:rFonts w:ascii="Calibri" w:hAnsi="Calibri" w:cs="Calibri"/>
        </w:rPr>
        <w:t>automatically be members of the Association of Program Coordinators in Radiology (APCR) and may hold office and retain voting privileges within the APCR, according to the APCR Rules of Operation.</w:t>
      </w:r>
    </w:p>
    <w:p w14:paraId="7A1039FC" w14:textId="77777777" w:rsidR="00CD232C" w:rsidRDefault="00CD232C">
      <w:pPr>
        <w:ind w:left="720"/>
        <w:rPr>
          <w:rFonts w:ascii="Calibri" w:hAnsi="Calibri" w:cs="Calibri"/>
        </w:rPr>
      </w:pPr>
    </w:p>
    <w:p w14:paraId="5B8D8197" w14:textId="121893CA" w:rsidR="001E11C7" w:rsidRPr="00AD37CB" w:rsidRDefault="00CD232C" w:rsidP="00CD232C">
      <w:pPr>
        <w:ind w:left="720" w:hanging="720"/>
        <w:rPr>
          <w:rFonts w:ascii="Calibri" w:hAnsi="Calibri" w:cs="Calibri"/>
        </w:rPr>
      </w:pPr>
      <w:r w:rsidRPr="00E21792">
        <w:rPr>
          <w:rFonts w:ascii="Calibri" w:hAnsi="Calibri" w:cs="Calibri"/>
        </w:rPr>
        <w:t>5.</w:t>
      </w:r>
      <w:r w:rsidRPr="00E21792">
        <w:rPr>
          <w:rFonts w:ascii="Calibri" w:hAnsi="Calibri" w:cs="Calibri"/>
        </w:rPr>
        <w:tab/>
      </w:r>
      <w:r w:rsidRPr="00E21792">
        <w:rPr>
          <w:rFonts w:ascii="Calibri" w:hAnsi="Calibri" w:cs="Calibri"/>
          <w:u w:val="single"/>
        </w:rPr>
        <w:t>Members in Training</w:t>
      </w:r>
      <w:proofErr w:type="gramStart"/>
      <w:r w:rsidRPr="00E21792">
        <w:rPr>
          <w:rFonts w:ascii="Calibri" w:hAnsi="Calibri" w:cs="Calibri"/>
          <w:u w:val="single"/>
        </w:rPr>
        <w:t>:</w:t>
      </w:r>
      <w:r w:rsidRPr="00A148E0">
        <w:rPr>
          <w:rFonts w:ascii="Calibri" w:hAnsi="Calibri" w:cs="Calibri"/>
        </w:rPr>
        <w:t xml:space="preserve">  </w:t>
      </w:r>
      <w:r w:rsidRPr="00E21792">
        <w:rPr>
          <w:rFonts w:ascii="Calibri" w:hAnsi="Calibri" w:cs="Calibri"/>
        </w:rPr>
        <w:t>Members</w:t>
      </w:r>
      <w:proofErr w:type="gramEnd"/>
      <w:r w:rsidRPr="00E21792">
        <w:rPr>
          <w:rFonts w:ascii="Calibri" w:hAnsi="Calibri" w:cs="Calibri"/>
        </w:rPr>
        <w:t xml:space="preserve"> in training shall be those physicians who are in approved </w:t>
      </w:r>
      <w:r w:rsidR="00CB7753">
        <w:rPr>
          <w:rFonts w:ascii="Calibri" w:hAnsi="Calibri" w:cs="Calibri"/>
        </w:rPr>
        <w:t>diagnostic</w:t>
      </w:r>
      <w:r w:rsidR="001164D4">
        <w:rPr>
          <w:rFonts w:ascii="Calibri" w:hAnsi="Calibri" w:cs="Calibri"/>
        </w:rPr>
        <w:t xml:space="preserve"> radiology</w:t>
      </w:r>
      <w:r w:rsidR="00CB7753">
        <w:rPr>
          <w:rFonts w:ascii="Calibri" w:hAnsi="Calibri" w:cs="Calibri"/>
        </w:rPr>
        <w:t>, interventional</w:t>
      </w:r>
      <w:r w:rsidR="001164D4">
        <w:rPr>
          <w:rFonts w:ascii="Calibri" w:hAnsi="Calibri" w:cs="Calibri"/>
        </w:rPr>
        <w:t xml:space="preserve"> radiology,</w:t>
      </w:r>
      <w:r w:rsidR="00CB7753">
        <w:rPr>
          <w:rFonts w:ascii="Calibri" w:hAnsi="Calibri" w:cs="Calibri"/>
        </w:rPr>
        <w:t xml:space="preserve"> or nuclear medicine </w:t>
      </w:r>
      <w:r w:rsidRPr="00E21792">
        <w:rPr>
          <w:rFonts w:ascii="Calibri" w:hAnsi="Calibri" w:cs="Calibri"/>
        </w:rPr>
        <w:t xml:space="preserve">residencies </w:t>
      </w:r>
      <w:r w:rsidR="001164D4">
        <w:rPr>
          <w:rFonts w:ascii="Calibri" w:hAnsi="Calibri" w:cs="Calibri"/>
        </w:rPr>
        <w:t xml:space="preserve">or in radiological subspecialty </w:t>
      </w:r>
      <w:r w:rsidRPr="00E21792">
        <w:rPr>
          <w:rFonts w:ascii="Calibri" w:hAnsi="Calibri" w:cs="Calibri"/>
        </w:rPr>
        <w:t xml:space="preserve">fellowships. </w:t>
      </w:r>
      <w:r w:rsidR="000401F0">
        <w:rPr>
          <w:rFonts w:ascii="Calibri" w:hAnsi="Calibri" w:cs="Calibri"/>
        </w:rPr>
        <w:t xml:space="preserve"> </w:t>
      </w:r>
      <w:proofErr w:type="gramStart"/>
      <w:r w:rsidRPr="00E21792">
        <w:rPr>
          <w:rFonts w:ascii="Calibri" w:hAnsi="Calibri" w:cs="Calibri"/>
        </w:rPr>
        <w:t>Member</w:t>
      </w:r>
      <w:proofErr w:type="gramEnd"/>
      <w:r w:rsidRPr="00E21792">
        <w:rPr>
          <w:rFonts w:ascii="Calibri" w:hAnsi="Calibri" w:cs="Calibri"/>
        </w:rPr>
        <w:t xml:space="preserve"> in training status shall normally terminate within two years following completion of the training. </w:t>
      </w:r>
      <w:r w:rsidR="000401F0">
        <w:rPr>
          <w:rFonts w:ascii="Calibri" w:hAnsi="Calibri" w:cs="Calibri"/>
        </w:rPr>
        <w:t xml:space="preserve"> </w:t>
      </w:r>
      <w:r w:rsidRPr="00E21792">
        <w:rPr>
          <w:rFonts w:ascii="Calibri" w:hAnsi="Calibri" w:cs="Calibri"/>
        </w:rPr>
        <w:t xml:space="preserve">A </w:t>
      </w:r>
      <w:r w:rsidR="001164D4">
        <w:rPr>
          <w:rFonts w:ascii="Calibri" w:hAnsi="Calibri" w:cs="Calibri"/>
        </w:rPr>
        <w:t>m</w:t>
      </w:r>
      <w:r w:rsidRPr="00E21792">
        <w:rPr>
          <w:rFonts w:ascii="Calibri" w:hAnsi="Calibri" w:cs="Calibri"/>
        </w:rPr>
        <w:t xml:space="preserve">ember </w:t>
      </w:r>
      <w:proofErr w:type="gramStart"/>
      <w:r w:rsidRPr="00E21792">
        <w:rPr>
          <w:rFonts w:ascii="Calibri" w:hAnsi="Calibri" w:cs="Calibri"/>
        </w:rPr>
        <w:t>in</w:t>
      </w:r>
      <w:proofErr w:type="gramEnd"/>
      <w:r w:rsidRPr="00E21792">
        <w:rPr>
          <w:rFonts w:ascii="Calibri" w:hAnsi="Calibri" w:cs="Calibri"/>
        </w:rPr>
        <w:t xml:space="preserve"> training shall have the right to serve on committees but </w:t>
      </w:r>
      <w:r w:rsidR="001164D4">
        <w:rPr>
          <w:rFonts w:ascii="Calibri" w:hAnsi="Calibri" w:cs="Calibri"/>
        </w:rPr>
        <w:t>shall</w:t>
      </w:r>
      <w:r w:rsidRPr="00E21792">
        <w:rPr>
          <w:rFonts w:ascii="Calibri" w:hAnsi="Calibri" w:cs="Calibri"/>
        </w:rPr>
        <w:t xml:space="preserve"> not have the right to vote or hold office. </w:t>
      </w:r>
      <w:r w:rsidR="000401F0">
        <w:rPr>
          <w:rFonts w:ascii="Calibri" w:hAnsi="Calibri" w:cs="Calibri"/>
        </w:rPr>
        <w:t xml:space="preserve"> </w:t>
      </w:r>
      <w:r w:rsidRPr="00E21792">
        <w:rPr>
          <w:rFonts w:ascii="Calibri" w:hAnsi="Calibri" w:cs="Calibri"/>
        </w:rPr>
        <w:t xml:space="preserve">A </w:t>
      </w:r>
      <w:r w:rsidR="001164D4">
        <w:rPr>
          <w:rFonts w:ascii="Calibri" w:hAnsi="Calibri" w:cs="Calibri"/>
        </w:rPr>
        <w:t>m</w:t>
      </w:r>
      <w:r w:rsidRPr="00E21792">
        <w:rPr>
          <w:rFonts w:ascii="Calibri" w:hAnsi="Calibri" w:cs="Calibri"/>
        </w:rPr>
        <w:t xml:space="preserve">ember </w:t>
      </w:r>
      <w:proofErr w:type="gramStart"/>
      <w:r w:rsidRPr="00E21792">
        <w:rPr>
          <w:rFonts w:ascii="Calibri" w:hAnsi="Calibri" w:cs="Calibri"/>
        </w:rPr>
        <w:t>in training</w:t>
      </w:r>
      <w:proofErr w:type="gramEnd"/>
      <w:r w:rsidRPr="00E21792">
        <w:rPr>
          <w:rFonts w:ascii="Calibri" w:hAnsi="Calibri" w:cs="Calibri"/>
        </w:rPr>
        <w:t xml:space="preserve"> shall be exempt from paying dues.</w:t>
      </w:r>
      <w:r w:rsidR="001E11C7" w:rsidRPr="00AD37CB">
        <w:rPr>
          <w:rFonts w:ascii="Calibri" w:hAnsi="Calibri" w:cs="Calibri"/>
          <w:b/>
          <w:u w:val="single"/>
        </w:rPr>
        <w:t xml:space="preserve"> </w:t>
      </w:r>
    </w:p>
    <w:p w14:paraId="5EB1603C" w14:textId="77777777" w:rsidR="001E11C7" w:rsidRPr="00AD37CB" w:rsidRDefault="001E11C7">
      <w:pPr>
        <w:rPr>
          <w:rFonts w:ascii="Calibri" w:hAnsi="Calibri" w:cs="Calibri"/>
        </w:rPr>
      </w:pPr>
    </w:p>
    <w:p w14:paraId="55C5CA97" w14:textId="77777777" w:rsidR="001E11C7" w:rsidRPr="00AD37CB" w:rsidRDefault="001E11C7">
      <w:pPr>
        <w:pStyle w:val="Heading1"/>
        <w:rPr>
          <w:rFonts w:ascii="Calibri" w:hAnsi="Calibri" w:cs="Calibri"/>
          <w:b/>
        </w:rPr>
      </w:pPr>
      <w:r w:rsidRPr="00AD37CB">
        <w:rPr>
          <w:rFonts w:ascii="Calibri" w:hAnsi="Calibri" w:cs="Calibri"/>
          <w:b/>
        </w:rPr>
        <w:t>ARTICLE IV: OFFICERS</w:t>
      </w:r>
    </w:p>
    <w:p w14:paraId="1FF9F92B" w14:textId="77777777" w:rsidR="001E11C7" w:rsidRPr="00AD37CB" w:rsidRDefault="001E11C7">
      <w:pPr>
        <w:rPr>
          <w:rFonts w:ascii="Calibri" w:hAnsi="Calibri" w:cs="Calibri"/>
        </w:rPr>
      </w:pPr>
    </w:p>
    <w:p w14:paraId="53D8B931" w14:textId="77777777" w:rsidR="001E11C7" w:rsidRPr="00AD37CB" w:rsidRDefault="001E11C7">
      <w:pPr>
        <w:jc w:val="center"/>
        <w:rPr>
          <w:rFonts w:ascii="Calibri" w:hAnsi="Calibri" w:cs="Calibri"/>
        </w:rPr>
      </w:pPr>
      <w:r w:rsidRPr="00AD37CB">
        <w:rPr>
          <w:rFonts w:ascii="Calibri" w:hAnsi="Calibri" w:cs="Calibri"/>
        </w:rPr>
        <w:t>Section 1</w:t>
      </w:r>
      <w:proofErr w:type="gramStart"/>
      <w:r w:rsidRPr="00AD37CB">
        <w:rPr>
          <w:rFonts w:ascii="Calibri" w:hAnsi="Calibri" w:cs="Calibri"/>
        </w:rPr>
        <w:t>:  Officers</w:t>
      </w:r>
      <w:proofErr w:type="gramEnd"/>
    </w:p>
    <w:p w14:paraId="3C456D16" w14:textId="77777777" w:rsidR="001E11C7" w:rsidRPr="00AD37CB" w:rsidRDefault="001E11C7">
      <w:pPr>
        <w:rPr>
          <w:rFonts w:ascii="Calibri" w:hAnsi="Calibri" w:cs="Calibri"/>
        </w:rPr>
      </w:pPr>
    </w:p>
    <w:p w14:paraId="4E76A821" w14:textId="53EA731D" w:rsidR="001E11C7" w:rsidRPr="00AD37CB" w:rsidRDefault="001E11C7">
      <w:pPr>
        <w:rPr>
          <w:rFonts w:ascii="Calibri" w:hAnsi="Calibri" w:cs="Calibri"/>
        </w:rPr>
      </w:pPr>
      <w:r w:rsidRPr="00AD37CB">
        <w:rPr>
          <w:rFonts w:ascii="Calibri" w:hAnsi="Calibri" w:cs="Calibri"/>
        </w:rPr>
        <w:t>The officers of the Association shall be the President, President-elect, Secretary-Treasurer, and such others as may be elected in accordance with the provisions of this article.  Each officer shall hold his or her office until a successor shall be duly elected and shall have qualified, or until his or her death, resignation, or removal from office.</w:t>
      </w:r>
    </w:p>
    <w:p w14:paraId="391CCA3D" w14:textId="77777777" w:rsidR="001E11C7" w:rsidRPr="00AD37CB" w:rsidRDefault="001E11C7">
      <w:pPr>
        <w:rPr>
          <w:rFonts w:ascii="Calibri" w:hAnsi="Calibri" w:cs="Calibri"/>
        </w:rPr>
      </w:pPr>
    </w:p>
    <w:p w14:paraId="20874E3E" w14:textId="77777777" w:rsidR="001E11C7" w:rsidRPr="00AD37CB" w:rsidRDefault="001E11C7">
      <w:pPr>
        <w:jc w:val="center"/>
        <w:rPr>
          <w:rFonts w:ascii="Calibri" w:hAnsi="Calibri" w:cs="Calibri"/>
        </w:rPr>
      </w:pPr>
      <w:r w:rsidRPr="00AD37CB">
        <w:rPr>
          <w:rFonts w:ascii="Calibri" w:hAnsi="Calibri" w:cs="Calibri"/>
        </w:rPr>
        <w:t>Section 2</w:t>
      </w:r>
      <w:proofErr w:type="gramStart"/>
      <w:r w:rsidRPr="00AD37CB">
        <w:rPr>
          <w:rFonts w:ascii="Calibri" w:hAnsi="Calibri" w:cs="Calibri"/>
        </w:rPr>
        <w:t>:  Election</w:t>
      </w:r>
      <w:proofErr w:type="gramEnd"/>
      <w:r w:rsidRPr="00AD37CB">
        <w:rPr>
          <w:rFonts w:ascii="Calibri" w:hAnsi="Calibri" w:cs="Calibri"/>
        </w:rPr>
        <w:t xml:space="preserve"> and Tenure</w:t>
      </w:r>
    </w:p>
    <w:p w14:paraId="01D17054" w14:textId="77777777" w:rsidR="001E11C7" w:rsidRPr="00AD37CB" w:rsidRDefault="001E11C7">
      <w:pPr>
        <w:rPr>
          <w:rFonts w:ascii="Calibri" w:hAnsi="Calibri" w:cs="Calibri"/>
        </w:rPr>
      </w:pPr>
    </w:p>
    <w:p w14:paraId="5ACEE4C9" w14:textId="644F0B5B" w:rsidR="001E11C7" w:rsidRPr="00AD37CB" w:rsidRDefault="001E11C7">
      <w:pPr>
        <w:rPr>
          <w:rFonts w:ascii="Calibri" w:hAnsi="Calibri" w:cs="Calibri"/>
        </w:rPr>
      </w:pPr>
      <w:r w:rsidRPr="00AD37CB">
        <w:rPr>
          <w:rFonts w:ascii="Calibri" w:hAnsi="Calibri" w:cs="Calibri"/>
        </w:rPr>
        <w:t xml:space="preserve">The officers of the Association shall be elected for a term of one year by a vote of </w:t>
      </w:r>
      <w:proofErr w:type="gramStart"/>
      <w:r w:rsidRPr="00AD37CB">
        <w:rPr>
          <w:rFonts w:ascii="Calibri" w:hAnsi="Calibri" w:cs="Calibri"/>
        </w:rPr>
        <w:t>the majority of</w:t>
      </w:r>
      <w:proofErr w:type="gramEnd"/>
      <w:r w:rsidRPr="00AD37CB">
        <w:rPr>
          <w:rFonts w:ascii="Calibri" w:hAnsi="Calibri" w:cs="Calibri"/>
        </w:rPr>
        <w:t xml:space="preserve"> the active members present and voting at the </w:t>
      </w:r>
      <w:r w:rsidR="008F4C0D">
        <w:rPr>
          <w:rFonts w:ascii="Calibri" w:hAnsi="Calibri" w:cs="Calibri"/>
        </w:rPr>
        <w:t>A</w:t>
      </w:r>
      <w:r w:rsidRPr="00AD37CB">
        <w:rPr>
          <w:rFonts w:ascii="Calibri" w:hAnsi="Calibri" w:cs="Calibri"/>
        </w:rPr>
        <w:t xml:space="preserve">nnual </w:t>
      </w:r>
      <w:r w:rsidR="008F4C0D">
        <w:rPr>
          <w:rFonts w:ascii="Calibri" w:hAnsi="Calibri" w:cs="Calibri"/>
        </w:rPr>
        <w:t>M</w:t>
      </w:r>
      <w:r w:rsidRPr="00AD37CB">
        <w:rPr>
          <w:rFonts w:ascii="Calibri" w:hAnsi="Calibri" w:cs="Calibri"/>
        </w:rPr>
        <w:t>eeting.  Each active member of the Association shall be eligible to vote.</w:t>
      </w:r>
    </w:p>
    <w:p w14:paraId="4E2BDB8C" w14:textId="77777777" w:rsidR="001E11C7" w:rsidRPr="00AD37CB" w:rsidRDefault="001E11C7">
      <w:pPr>
        <w:rPr>
          <w:rFonts w:ascii="Calibri" w:hAnsi="Calibri" w:cs="Calibri"/>
        </w:rPr>
      </w:pPr>
    </w:p>
    <w:p w14:paraId="03926341" w14:textId="77777777" w:rsidR="001E11C7" w:rsidRPr="00AD37CB" w:rsidRDefault="001E11C7">
      <w:pPr>
        <w:jc w:val="center"/>
        <w:rPr>
          <w:rFonts w:ascii="Calibri" w:hAnsi="Calibri" w:cs="Calibri"/>
        </w:rPr>
      </w:pPr>
      <w:r w:rsidRPr="00AD37CB">
        <w:rPr>
          <w:rFonts w:ascii="Calibri" w:hAnsi="Calibri" w:cs="Calibri"/>
        </w:rPr>
        <w:t>Section 3</w:t>
      </w:r>
      <w:proofErr w:type="gramStart"/>
      <w:r w:rsidRPr="00AD37CB">
        <w:rPr>
          <w:rFonts w:ascii="Calibri" w:hAnsi="Calibri" w:cs="Calibri"/>
        </w:rPr>
        <w:t>:  Removal</w:t>
      </w:r>
      <w:proofErr w:type="gramEnd"/>
    </w:p>
    <w:p w14:paraId="21F65C7A" w14:textId="77777777" w:rsidR="001E11C7" w:rsidRPr="00AD37CB" w:rsidRDefault="001E11C7">
      <w:pPr>
        <w:rPr>
          <w:rFonts w:ascii="Calibri" w:hAnsi="Calibri" w:cs="Calibri"/>
        </w:rPr>
      </w:pPr>
    </w:p>
    <w:p w14:paraId="03468014" w14:textId="20364B24" w:rsidR="001E11C7" w:rsidRPr="00AD37CB" w:rsidRDefault="001E11C7">
      <w:pPr>
        <w:rPr>
          <w:rFonts w:ascii="Calibri" w:hAnsi="Calibri" w:cs="Calibri"/>
        </w:rPr>
      </w:pPr>
      <w:r w:rsidRPr="00AD37CB">
        <w:rPr>
          <w:rFonts w:ascii="Calibri" w:hAnsi="Calibri" w:cs="Calibri"/>
        </w:rPr>
        <w:t>Any officer may be removed from office by a 2/3 majority vote of the</w:t>
      </w:r>
      <w:r w:rsidR="009B5DE8">
        <w:rPr>
          <w:rFonts w:ascii="Calibri" w:hAnsi="Calibri" w:cs="Calibri"/>
        </w:rPr>
        <w:t xml:space="preserve"> active members present and voting at the Annual Meeting</w:t>
      </w:r>
      <w:r w:rsidRPr="00AD37CB">
        <w:rPr>
          <w:rFonts w:ascii="Calibri" w:hAnsi="Calibri" w:cs="Calibri"/>
        </w:rPr>
        <w:t xml:space="preserve"> whenever, in its judgment, the best interests of the Association would be served by such a removal, but the removal shall be without prejudice to the contract rights, if any, of the person so removed.</w:t>
      </w:r>
    </w:p>
    <w:p w14:paraId="42AC24E1" w14:textId="77777777" w:rsidR="001E11C7" w:rsidRPr="00AD37CB" w:rsidRDefault="001E11C7">
      <w:pPr>
        <w:rPr>
          <w:rFonts w:ascii="Calibri" w:hAnsi="Calibri" w:cs="Calibri"/>
        </w:rPr>
      </w:pPr>
    </w:p>
    <w:p w14:paraId="610FAC9F" w14:textId="77777777" w:rsidR="001E11C7" w:rsidRPr="00AD37CB" w:rsidRDefault="001E11C7">
      <w:pPr>
        <w:jc w:val="center"/>
        <w:rPr>
          <w:rFonts w:ascii="Calibri" w:hAnsi="Calibri" w:cs="Calibri"/>
        </w:rPr>
      </w:pPr>
      <w:r w:rsidRPr="00AD37CB">
        <w:rPr>
          <w:rFonts w:ascii="Calibri" w:hAnsi="Calibri" w:cs="Calibri"/>
        </w:rPr>
        <w:lastRenderedPageBreak/>
        <w:t>Section 4</w:t>
      </w:r>
      <w:proofErr w:type="gramStart"/>
      <w:r w:rsidRPr="00AD37CB">
        <w:rPr>
          <w:rFonts w:ascii="Calibri" w:hAnsi="Calibri" w:cs="Calibri"/>
        </w:rPr>
        <w:t>:  Vacancies</w:t>
      </w:r>
      <w:proofErr w:type="gramEnd"/>
    </w:p>
    <w:p w14:paraId="315E3B49" w14:textId="77777777" w:rsidR="001E11C7" w:rsidRPr="00AD37CB" w:rsidRDefault="001E11C7">
      <w:pPr>
        <w:rPr>
          <w:rFonts w:ascii="Calibri" w:hAnsi="Calibri" w:cs="Calibri"/>
        </w:rPr>
      </w:pPr>
    </w:p>
    <w:p w14:paraId="69CC4B75" w14:textId="44C8BD4E" w:rsidR="003E68D3" w:rsidRDefault="001E11C7" w:rsidP="00B36BAA">
      <w:pPr>
        <w:rPr>
          <w:rFonts w:ascii="Calibri" w:hAnsi="Calibri" w:cs="Calibri"/>
        </w:rPr>
      </w:pPr>
      <w:r w:rsidRPr="00AD37CB">
        <w:rPr>
          <w:rFonts w:ascii="Calibri" w:hAnsi="Calibri" w:cs="Calibri"/>
        </w:rPr>
        <w:t xml:space="preserve">A vacancy in any office may be filled </w:t>
      </w:r>
      <w:r w:rsidRPr="00AD37CB">
        <w:rPr>
          <w:rFonts w:ascii="Calibri" w:hAnsi="Calibri" w:cs="Calibri"/>
          <w:bCs/>
        </w:rPr>
        <w:t xml:space="preserve">by the President.  </w:t>
      </w:r>
      <w:r w:rsidRPr="00AD37CB">
        <w:rPr>
          <w:rFonts w:ascii="Calibri" w:hAnsi="Calibri" w:cs="Calibri"/>
        </w:rPr>
        <w:t xml:space="preserve">An officer </w:t>
      </w:r>
      <w:r w:rsidRPr="00AD37CB">
        <w:rPr>
          <w:rFonts w:ascii="Calibri" w:hAnsi="Calibri" w:cs="Calibri"/>
          <w:bCs/>
        </w:rPr>
        <w:t xml:space="preserve">appointed </w:t>
      </w:r>
      <w:r w:rsidRPr="00AD37CB">
        <w:rPr>
          <w:rFonts w:ascii="Calibri" w:hAnsi="Calibri" w:cs="Calibri"/>
        </w:rPr>
        <w:t>to fill a vacancy shall serve for the un-expired term of his or her predecessor</w:t>
      </w:r>
      <w:r w:rsidRPr="00AD37CB">
        <w:rPr>
          <w:rFonts w:ascii="Calibri" w:hAnsi="Calibri" w:cs="Calibri"/>
          <w:bCs/>
        </w:rPr>
        <w:t>.</w:t>
      </w:r>
      <w:r w:rsidR="00CD232C">
        <w:rPr>
          <w:rFonts w:ascii="Calibri" w:hAnsi="Calibri" w:cs="Calibri"/>
          <w:bCs/>
        </w:rPr>
        <w:br/>
      </w:r>
      <w:r w:rsidR="00CD232C">
        <w:rPr>
          <w:rFonts w:ascii="Calibri" w:hAnsi="Calibri" w:cs="Calibri"/>
          <w:bCs/>
        </w:rPr>
        <w:br/>
      </w:r>
    </w:p>
    <w:p w14:paraId="5D77C682" w14:textId="77777777" w:rsidR="001E11C7" w:rsidRPr="00AD37CB" w:rsidRDefault="001E11C7" w:rsidP="007867B6">
      <w:pPr>
        <w:jc w:val="center"/>
        <w:rPr>
          <w:rFonts w:ascii="Calibri" w:hAnsi="Calibri" w:cs="Calibri"/>
        </w:rPr>
      </w:pPr>
      <w:r w:rsidRPr="00AD37CB">
        <w:rPr>
          <w:rFonts w:ascii="Calibri" w:hAnsi="Calibri" w:cs="Calibri"/>
        </w:rPr>
        <w:t>Section 5:  President</w:t>
      </w:r>
    </w:p>
    <w:p w14:paraId="57073E7E" w14:textId="77777777" w:rsidR="001E11C7" w:rsidRPr="00AD37CB" w:rsidRDefault="001E11C7">
      <w:pPr>
        <w:jc w:val="center"/>
        <w:rPr>
          <w:rFonts w:ascii="Calibri" w:hAnsi="Calibri" w:cs="Calibri"/>
        </w:rPr>
      </w:pPr>
    </w:p>
    <w:p w14:paraId="4BF55CBC" w14:textId="5DED6EA1" w:rsidR="001E11C7" w:rsidRPr="00AD37CB" w:rsidRDefault="001E11C7">
      <w:pPr>
        <w:rPr>
          <w:rFonts w:ascii="Calibri" w:hAnsi="Calibri" w:cs="Calibri"/>
        </w:rPr>
      </w:pPr>
      <w:r w:rsidRPr="00AD37CB">
        <w:rPr>
          <w:rFonts w:ascii="Calibri" w:hAnsi="Calibri" w:cs="Calibri"/>
        </w:rPr>
        <w:t xml:space="preserve">The President shall preside at all meetings and gatherings of the Association and of the Board of Directors and shall perform all duties customarily incident to the office of </w:t>
      </w:r>
      <w:r w:rsidR="00270464">
        <w:rPr>
          <w:rFonts w:ascii="Calibri" w:hAnsi="Calibri" w:cs="Calibri"/>
        </w:rPr>
        <w:t>P</w:t>
      </w:r>
      <w:r w:rsidRPr="00AD37CB">
        <w:rPr>
          <w:rFonts w:ascii="Calibri" w:hAnsi="Calibri" w:cs="Calibri"/>
        </w:rPr>
        <w:t xml:space="preserve">resident and such other duties as may be prescribed from time to time by the Board of Directors.  The President shall appoint qualified individuals, create special committees for </w:t>
      </w:r>
      <w:proofErr w:type="gramStart"/>
      <w:r w:rsidRPr="00AD37CB">
        <w:rPr>
          <w:rFonts w:ascii="Calibri" w:hAnsi="Calibri" w:cs="Calibri"/>
        </w:rPr>
        <w:t>particular purposes</w:t>
      </w:r>
      <w:proofErr w:type="gramEnd"/>
      <w:r w:rsidRPr="00AD37CB">
        <w:rPr>
          <w:rFonts w:ascii="Calibri" w:hAnsi="Calibri" w:cs="Calibri"/>
        </w:rPr>
        <w:t xml:space="preserve"> as needed, and exercise other such rights as the bylaws or parliamentary procedure may require.  The President shall be a member ex officio of all committees and has the right but not the obligation to participate in the deliberations of any committee.  The President or designate shall be the spokesperson of the Association upon public issues within the area of interest of the Association.</w:t>
      </w:r>
    </w:p>
    <w:p w14:paraId="1EF386E5" w14:textId="77777777" w:rsidR="001E11C7" w:rsidRPr="00AD37CB" w:rsidRDefault="001E11C7">
      <w:pPr>
        <w:jc w:val="center"/>
        <w:rPr>
          <w:rFonts w:ascii="Calibri" w:hAnsi="Calibri" w:cs="Calibri"/>
        </w:rPr>
      </w:pPr>
      <w:r w:rsidRPr="00AD37CB">
        <w:rPr>
          <w:rFonts w:ascii="Calibri" w:hAnsi="Calibri" w:cs="Calibri"/>
        </w:rPr>
        <w:t>Section 6:  President-Elect</w:t>
      </w:r>
    </w:p>
    <w:p w14:paraId="7F8AB68F" w14:textId="77777777" w:rsidR="001E11C7" w:rsidRPr="00AD37CB" w:rsidRDefault="001E11C7">
      <w:pPr>
        <w:jc w:val="center"/>
        <w:rPr>
          <w:rFonts w:ascii="Calibri" w:hAnsi="Calibri" w:cs="Calibri"/>
        </w:rPr>
      </w:pPr>
    </w:p>
    <w:p w14:paraId="078A9512" w14:textId="78BA0C6C" w:rsidR="001E11C7" w:rsidRPr="00AD37CB" w:rsidRDefault="001E11C7">
      <w:pPr>
        <w:rPr>
          <w:rFonts w:ascii="Calibri" w:hAnsi="Calibri" w:cs="Calibri"/>
        </w:rPr>
      </w:pPr>
      <w:r w:rsidRPr="00AD37CB">
        <w:rPr>
          <w:rFonts w:ascii="Calibri" w:hAnsi="Calibri" w:cs="Calibri"/>
        </w:rPr>
        <w:t xml:space="preserve">In the absence of the President, the President-elect shall preside and carry out </w:t>
      </w:r>
      <w:proofErr w:type="gramStart"/>
      <w:r w:rsidRPr="00AD37CB">
        <w:rPr>
          <w:rFonts w:ascii="Calibri" w:hAnsi="Calibri" w:cs="Calibri"/>
        </w:rPr>
        <w:t xml:space="preserve">all </w:t>
      </w:r>
      <w:r w:rsidR="000401F0">
        <w:rPr>
          <w:rFonts w:ascii="Calibri" w:hAnsi="Calibri" w:cs="Calibri"/>
        </w:rPr>
        <w:t>of</w:t>
      </w:r>
      <w:proofErr w:type="gramEnd"/>
      <w:r w:rsidR="000401F0">
        <w:rPr>
          <w:rFonts w:ascii="Calibri" w:hAnsi="Calibri" w:cs="Calibri"/>
        </w:rPr>
        <w:t xml:space="preserve"> </w:t>
      </w:r>
      <w:r w:rsidRPr="00AD37CB">
        <w:rPr>
          <w:rFonts w:ascii="Calibri" w:hAnsi="Calibri" w:cs="Calibri"/>
        </w:rPr>
        <w:t>the duties of the President and shall otherwise function as a member of the Executive Committee of the Association.  The President-elect shall succeed automatically to the presidency and shall serve as the Program Chair.</w:t>
      </w:r>
    </w:p>
    <w:p w14:paraId="6A859699" w14:textId="77777777" w:rsidR="00B41EE7" w:rsidRPr="00AD37CB" w:rsidRDefault="00B41EE7">
      <w:pPr>
        <w:jc w:val="center"/>
        <w:rPr>
          <w:rFonts w:ascii="Calibri" w:hAnsi="Calibri" w:cs="Calibri"/>
        </w:rPr>
      </w:pPr>
    </w:p>
    <w:p w14:paraId="21EF5B3A" w14:textId="77777777" w:rsidR="001E11C7" w:rsidRPr="00AD37CB" w:rsidRDefault="001E11C7">
      <w:pPr>
        <w:jc w:val="center"/>
        <w:rPr>
          <w:rFonts w:ascii="Calibri" w:hAnsi="Calibri" w:cs="Calibri"/>
        </w:rPr>
      </w:pPr>
      <w:r w:rsidRPr="00AD37CB">
        <w:rPr>
          <w:rFonts w:ascii="Calibri" w:hAnsi="Calibri" w:cs="Calibri"/>
        </w:rPr>
        <w:t>Section 7</w:t>
      </w:r>
      <w:proofErr w:type="gramStart"/>
      <w:r w:rsidRPr="00AD37CB">
        <w:rPr>
          <w:rFonts w:ascii="Calibri" w:hAnsi="Calibri" w:cs="Calibri"/>
        </w:rPr>
        <w:t>:  Secretary</w:t>
      </w:r>
      <w:proofErr w:type="gramEnd"/>
      <w:r w:rsidRPr="00AD37CB">
        <w:rPr>
          <w:rFonts w:ascii="Calibri" w:hAnsi="Calibri" w:cs="Calibri"/>
        </w:rPr>
        <w:t>-Treasurer</w:t>
      </w:r>
    </w:p>
    <w:p w14:paraId="768B8C45" w14:textId="77777777" w:rsidR="001E11C7" w:rsidRPr="00AD37CB" w:rsidRDefault="001E11C7">
      <w:pPr>
        <w:jc w:val="center"/>
        <w:rPr>
          <w:rFonts w:ascii="Calibri" w:hAnsi="Calibri" w:cs="Calibri"/>
        </w:rPr>
      </w:pPr>
    </w:p>
    <w:p w14:paraId="629128DA" w14:textId="147B87B1" w:rsidR="001E11C7" w:rsidRPr="00AD37CB" w:rsidRDefault="001E11C7">
      <w:pPr>
        <w:rPr>
          <w:rFonts w:ascii="Calibri" w:hAnsi="Calibri" w:cs="Calibri"/>
        </w:rPr>
      </w:pPr>
      <w:r w:rsidRPr="00AD37CB">
        <w:rPr>
          <w:rFonts w:ascii="Calibri" w:hAnsi="Calibri" w:cs="Calibri"/>
        </w:rPr>
        <w:t>The Secretary</w:t>
      </w:r>
      <w:r w:rsidR="00734702">
        <w:rPr>
          <w:rFonts w:ascii="Calibri" w:hAnsi="Calibri" w:cs="Calibri"/>
        </w:rPr>
        <w:t>-Treasurer</w:t>
      </w:r>
      <w:r w:rsidRPr="00AD37CB">
        <w:rPr>
          <w:rFonts w:ascii="Calibri" w:hAnsi="Calibri" w:cs="Calibri"/>
        </w:rPr>
        <w:t xml:space="preserve"> shall (1) keep minutes of the meetings of the Board of Directors and the </w:t>
      </w:r>
      <w:r w:rsidR="008F4C0D">
        <w:rPr>
          <w:rFonts w:ascii="Calibri" w:hAnsi="Calibri" w:cs="Calibri"/>
        </w:rPr>
        <w:t>A</w:t>
      </w:r>
      <w:r w:rsidRPr="00AD37CB">
        <w:rPr>
          <w:rFonts w:ascii="Calibri" w:hAnsi="Calibri" w:cs="Calibri"/>
        </w:rPr>
        <w:t xml:space="preserve">nnual </w:t>
      </w:r>
      <w:r w:rsidR="008F4C0D">
        <w:rPr>
          <w:rFonts w:ascii="Calibri" w:hAnsi="Calibri" w:cs="Calibri"/>
        </w:rPr>
        <w:t>M</w:t>
      </w:r>
      <w:r w:rsidRPr="00AD37CB">
        <w:rPr>
          <w:rFonts w:ascii="Calibri" w:hAnsi="Calibri" w:cs="Calibri"/>
        </w:rPr>
        <w:t>eeting in one or more books maintained for that purpose; (2) prepare and circulate these minutes to the general membership as appropriate; (3) notify the general membership about the upcoming annual meeting in a timely fashion; (4) see that all notices are duly given in accordance with applicable law, the articles of incorporation, and these bylaws; (5) serve as the custodian of the corporate records; (6) keep a record of the mailing address of each officer of the Association, which shall be furnished to the Secretary-Treasurer by the officers; and (7) in general perform all duties customarily incident to the office of Secretary-Treasurer and such other duties as may be assigned from time to time by the President or the Board of Directors.  In the absence of the President and President-elect, the Secretary-Treasurer shall serve in the place of the President.</w:t>
      </w:r>
    </w:p>
    <w:p w14:paraId="75D921B6" w14:textId="77777777" w:rsidR="001E11C7" w:rsidRPr="00AD37CB" w:rsidRDefault="001E11C7">
      <w:pPr>
        <w:rPr>
          <w:rFonts w:ascii="Calibri" w:hAnsi="Calibri" w:cs="Calibri"/>
        </w:rPr>
      </w:pPr>
    </w:p>
    <w:p w14:paraId="25EF4040" w14:textId="26EA11BE" w:rsidR="001E11C7" w:rsidRPr="00AD37CB" w:rsidRDefault="001E11C7">
      <w:pPr>
        <w:rPr>
          <w:rFonts w:ascii="Calibri" w:hAnsi="Calibri" w:cs="Calibri"/>
        </w:rPr>
      </w:pPr>
      <w:r w:rsidRPr="00AD37CB">
        <w:rPr>
          <w:rFonts w:ascii="Calibri" w:hAnsi="Calibri" w:cs="Calibri"/>
        </w:rPr>
        <w:t>The Secretary-Treasurer shall be the principal accounting and financial officer of the Association and shall have charge of, and be responsible for, the maintenance of adequate books of account for the Association; shall supervise and be responsible for the custody of all funds and securities of the Association and for their receipt and disbursement; shall deposit all funds and securities of the Association in such banks, trust companies</w:t>
      </w:r>
      <w:r w:rsidR="00270464">
        <w:rPr>
          <w:rFonts w:ascii="Calibri" w:hAnsi="Calibri" w:cs="Calibri"/>
        </w:rPr>
        <w:t>,</w:t>
      </w:r>
      <w:r w:rsidRPr="00AD37CB">
        <w:rPr>
          <w:rFonts w:ascii="Calibri" w:hAnsi="Calibri" w:cs="Calibri"/>
        </w:rPr>
        <w:t xml:space="preserve"> or other depositories as shall be selected in accordance with the provisions of Article X of these bylaws; and, in general, </w:t>
      </w:r>
      <w:r w:rsidR="00197649">
        <w:rPr>
          <w:rFonts w:ascii="Calibri" w:hAnsi="Calibri" w:cs="Calibri"/>
        </w:rPr>
        <w:t xml:space="preserve">shall </w:t>
      </w:r>
      <w:r w:rsidRPr="00AD37CB">
        <w:rPr>
          <w:rFonts w:ascii="Calibri" w:hAnsi="Calibri" w:cs="Calibri"/>
        </w:rPr>
        <w:lastRenderedPageBreak/>
        <w:t xml:space="preserve">perform all duties customarily incident </w:t>
      </w:r>
      <w:r w:rsidR="00734702">
        <w:rPr>
          <w:rFonts w:ascii="Calibri" w:hAnsi="Calibri" w:cs="Calibri"/>
        </w:rPr>
        <w:t>to</w:t>
      </w:r>
      <w:r w:rsidRPr="00AD37CB">
        <w:rPr>
          <w:rFonts w:ascii="Calibri" w:hAnsi="Calibri" w:cs="Calibri"/>
        </w:rPr>
        <w:t xml:space="preserve"> the office of </w:t>
      </w:r>
      <w:r w:rsidR="00734702">
        <w:rPr>
          <w:rFonts w:ascii="Calibri" w:hAnsi="Calibri" w:cs="Calibri"/>
        </w:rPr>
        <w:t>Secretary-T</w:t>
      </w:r>
      <w:r w:rsidRPr="00AD37CB">
        <w:rPr>
          <w:rFonts w:ascii="Calibri" w:hAnsi="Calibri" w:cs="Calibri"/>
        </w:rPr>
        <w:t xml:space="preserve">reasurer and such other duties as from time to time may be assigned by the </w:t>
      </w:r>
      <w:r w:rsidR="00734702">
        <w:rPr>
          <w:rFonts w:ascii="Calibri" w:hAnsi="Calibri" w:cs="Calibri"/>
        </w:rPr>
        <w:t>P</w:t>
      </w:r>
      <w:r w:rsidRPr="00AD37CB">
        <w:rPr>
          <w:rFonts w:ascii="Calibri" w:hAnsi="Calibri" w:cs="Calibri"/>
        </w:rPr>
        <w:t xml:space="preserve">resident or the Board of Directors.  If required by the Board of Directors, the </w:t>
      </w:r>
      <w:r w:rsidR="00734702">
        <w:rPr>
          <w:rFonts w:ascii="Calibri" w:hAnsi="Calibri" w:cs="Calibri"/>
        </w:rPr>
        <w:t>Secretary-T</w:t>
      </w:r>
      <w:r w:rsidRPr="00AD37CB">
        <w:rPr>
          <w:rFonts w:ascii="Calibri" w:hAnsi="Calibri" w:cs="Calibri"/>
        </w:rPr>
        <w:t xml:space="preserve">reasurer shall give a bond for the faithful discharge of the duties of that office in such sum and with such surety as the board shall determine.  With the approval of the Board of Directors, the cost of any such bond or surety may be paid </w:t>
      </w:r>
      <w:proofErr w:type="gramStart"/>
      <w:r w:rsidRPr="00AD37CB">
        <w:rPr>
          <w:rFonts w:ascii="Calibri" w:hAnsi="Calibri" w:cs="Calibri"/>
        </w:rPr>
        <w:t>from</w:t>
      </w:r>
      <w:proofErr w:type="gramEnd"/>
      <w:r w:rsidRPr="00AD37CB">
        <w:rPr>
          <w:rFonts w:ascii="Calibri" w:hAnsi="Calibri" w:cs="Calibri"/>
        </w:rPr>
        <w:t xml:space="preserve"> the funds of the Association.  The Secretary-Treasurer shall succeed automatically to the office of President-elect.</w:t>
      </w:r>
    </w:p>
    <w:p w14:paraId="668097E9" w14:textId="77777777" w:rsidR="007867B6" w:rsidRDefault="007867B6">
      <w:pPr>
        <w:jc w:val="center"/>
        <w:rPr>
          <w:rFonts w:ascii="Calibri" w:hAnsi="Calibri" w:cs="Calibri"/>
        </w:rPr>
      </w:pPr>
    </w:p>
    <w:p w14:paraId="6E50BC7A" w14:textId="77777777" w:rsidR="007867B6" w:rsidRDefault="007867B6">
      <w:pPr>
        <w:jc w:val="center"/>
        <w:rPr>
          <w:rFonts w:ascii="Calibri" w:hAnsi="Calibri" w:cs="Calibri"/>
        </w:rPr>
      </w:pPr>
    </w:p>
    <w:p w14:paraId="2A5B97AC" w14:textId="7CB76170" w:rsidR="001E11C7" w:rsidRPr="00AD37CB" w:rsidRDefault="001E11C7">
      <w:pPr>
        <w:jc w:val="center"/>
        <w:rPr>
          <w:rFonts w:ascii="Calibri" w:hAnsi="Calibri" w:cs="Calibri"/>
        </w:rPr>
      </w:pPr>
      <w:r w:rsidRPr="00AD37CB">
        <w:rPr>
          <w:rFonts w:ascii="Calibri" w:hAnsi="Calibri" w:cs="Calibri"/>
        </w:rPr>
        <w:t>Section 8</w:t>
      </w:r>
      <w:proofErr w:type="gramStart"/>
      <w:r w:rsidRPr="00AD37CB">
        <w:rPr>
          <w:rFonts w:ascii="Calibri" w:hAnsi="Calibri" w:cs="Calibri"/>
        </w:rPr>
        <w:t>:  Director</w:t>
      </w:r>
      <w:proofErr w:type="gramEnd"/>
      <w:r w:rsidRPr="00AD37CB">
        <w:rPr>
          <w:rFonts w:ascii="Calibri" w:hAnsi="Calibri" w:cs="Calibri"/>
        </w:rPr>
        <w:t xml:space="preserve">-At-Large </w:t>
      </w:r>
    </w:p>
    <w:p w14:paraId="16D664FF" w14:textId="77777777" w:rsidR="001E11C7" w:rsidRPr="00AD37CB" w:rsidRDefault="001E11C7">
      <w:pPr>
        <w:jc w:val="center"/>
        <w:rPr>
          <w:rFonts w:ascii="Calibri" w:hAnsi="Calibri" w:cs="Calibri"/>
        </w:rPr>
      </w:pPr>
    </w:p>
    <w:p w14:paraId="39ED575D" w14:textId="53010139" w:rsidR="00617809" w:rsidRPr="00617809" w:rsidRDefault="006D7899" w:rsidP="00617809">
      <w:pPr>
        <w:rPr>
          <w:rFonts w:ascii="Calibri" w:hAnsi="Calibri" w:cs="Calibri"/>
        </w:rPr>
      </w:pPr>
      <w:bookmarkStart w:id="4" w:name="_Hlk33682857"/>
      <w:r>
        <w:rPr>
          <w:rFonts w:ascii="Calibri" w:hAnsi="Calibri" w:cs="Calibri"/>
        </w:rPr>
        <w:t xml:space="preserve">One </w:t>
      </w:r>
      <w:r w:rsidR="001E11C7" w:rsidRPr="00AD37CB">
        <w:rPr>
          <w:rFonts w:ascii="Calibri" w:hAnsi="Calibri" w:cs="Calibri"/>
        </w:rPr>
        <w:t>Director</w:t>
      </w:r>
      <w:r w:rsidR="001E11C7" w:rsidRPr="00AD37CB">
        <w:rPr>
          <w:rFonts w:ascii="Calibri" w:hAnsi="Calibri" w:cs="Calibri"/>
        </w:rPr>
        <w:noBreakHyphen/>
        <w:t>at</w:t>
      </w:r>
      <w:r w:rsidR="001E11C7" w:rsidRPr="00AD37CB">
        <w:rPr>
          <w:rFonts w:ascii="Calibri" w:hAnsi="Calibri" w:cs="Calibri"/>
        </w:rPr>
        <w:noBreakHyphen/>
        <w:t xml:space="preserve">large shall be </w:t>
      </w:r>
      <w:r w:rsidR="001E11C7" w:rsidRPr="00F5796C">
        <w:rPr>
          <w:rFonts w:ascii="Calibri" w:hAnsi="Calibri" w:cs="Calibri"/>
        </w:rPr>
        <w:t>nominated</w:t>
      </w:r>
      <w:r w:rsidR="000B10AD" w:rsidRPr="00F5796C">
        <w:rPr>
          <w:rFonts w:ascii="Calibri" w:hAnsi="Calibri" w:cs="Calibri"/>
        </w:rPr>
        <w:t xml:space="preserve"> by the Nominating Committee</w:t>
      </w:r>
      <w:r w:rsidR="00617809">
        <w:rPr>
          <w:rFonts w:ascii="Calibri" w:hAnsi="Calibri" w:cs="Calibri"/>
        </w:rPr>
        <w:t xml:space="preserve"> annually and elected by the membership.</w:t>
      </w:r>
      <w:ins w:id="5" w:author="Katherine Matteson" w:date="2025-12-22T09:21:00Z" w16du:dateUtc="2025-12-22T14:21:00Z">
        <w:r w:rsidR="0079266A">
          <w:rPr>
            <w:rFonts w:ascii="Calibri" w:hAnsi="Calibri" w:cs="Calibri"/>
          </w:rPr>
          <w:t xml:space="preserve"> The Nominating Committee is charged with maintaining representation on the Board by both members from large and small programs. Program size is determined by the official ACG</w:t>
        </w:r>
      </w:ins>
      <w:r w:rsidR="00931E5B">
        <w:rPr>
          <w:rFonts w:ascii="Calibri" w:hAnsi="Calibri" w:cs="Calibri"/>
        </w:rPr>
        <w:t>ME</w:t>
      </w:r>
      <w:ins w:id="6" w:author="Katherine Matteson" w:date="2025-12-22T09:21:00Z" w16du:dateUtc="2025-12-22T14:21:00Z">
        <w:r w:rsidR="0079266A">
          <w:rPr>
            <w:rFonts w:ascii="Calibri" w:hAnsi="Calibri" w:cs="Calibri"/>
          </w:rPr>
          <w:t xml:space="preserve"> complement of Diagnostic Radiology residents and small progra</w:t>
        </w:r>
      </w:ins>
      <w:ins w:id="7" w:author="Katherine Matteson" w:date="2025-12-22T09:22:00Z" w16du:dateUtc="2025-12-22T14:22:00Z">
        <w:r w:rsidR="0079266A">
          <w:rPr>
            <w:rFonts w:ascii="Calibri" w:hAnsi="Calibri" w:cs="Calibri"/>
          </w:rPr>
          <w:t xml:space="preserve">ms are designated as those with complements of </w:t>
        </w:r>
      </w:ins>
      <w:r w:rsidR="00931E5B">
        <w:rPr>
          <w:rFonts w:ascii="Calibri" w:hAnsi="Calibri" w:cs="Calibri"/>
        </w:rPr>
        <w:t>2</w:t>
      </w:r>
      <w:ins w:id="8" w:author="Katherine Matteson" w:date="2025-12-22T09:22:00Z" w16du:dateUtc="2025-12-22T14:22:00Z">
        <w:r w:rsidR="0079266A">
          <w:rPr>
            <w:rFonts w:ascii="Calibri" w:hAnsi="Calibri" w:cs="Calibri"/>
          </w:rPr>
          <w:t>0 or fewer residents. At the time of nomination, the candidate must be a current program director serving for a minimum of two years in that position, of an active Diagnostic Radiology program.</w:t>
        </w:r>
      </w:ins>
      <w:r w:rsidR="001E11C7" w:rsidRPr="00AD37CB">
        <w:rPr>
          <w:rFonts w:ascii="Calibri" w:hAnsi="Calibri" w:cs="Calibri"/>
        </w:rPr>
        <w:t xml:space="preserve"> </w:t>
      </w:r>
      <w:del w:id="9" w:author="Katherine Matteson" w:date="2025-02-06T13:44:00Z" w16du:dateUtc="2025-02-06T18:44:00Z">
        <w:r w:rsidR="00617809" w:rsidDel="004A563E">
          <w:rPr>
            <w:rFonts w:ascii="Calibri" w:hAnsi="Calibri" w:cs="Calibri"/>
          </w:rPr>
          <w:delText>F</w:delText>
        </w:r>
        <w:r w:rsidR="001E11C7" w:rsidRPr="00AD37CB" w:rsidDel="004A563E">
          <w:rPr>
            <w:rFonts w:ascii="Calibri" w:hAnsi="Calibri" w:cs="Calibri"/>
          </w:rPr>
          <w:delText>or two years of each three-year cycle</w:delText>
        </w:r>
        <w:r w:rsidR="00617809" w:rsidDel="004A563E">
          <w:rPr>
            <w:rFonts w:ascii="Calibri" w:hAnsi="Calibri" w:cs="Calibri"/>
          </w:rPr>
          <w:delText xml:space="preserve">, </w:delText>
        </w:r>
        <w:r w:rsidR="00617809" w:rsidRPr="00617809" w:rsidDel="004A563E">
          <w:rPr>
            <w:rFonts w:ascii="Calibri" w:hAnsi="Calibri" w:cs="Calibri"/>
          </w:rPr>
          <w:delText>the Director-at-large shall be nominated from university-based members</w:delText>
        </w:r>
        <w:r w:rsidR="001E11C7" w:rsidRPr="00AD37CB" w:rsidDel="004A563E">
          <w:rPr>
            <w:rFonts w:ascii="Calibri" w:hAnsi="Calibri" w:cs="Calibri"/>
          </w:rPr>
          <w:delText xml:space="preserve">.  Every third year, </w:delText>
        </w:r>
        <w:r w:rsidR="00617809" w:rsidDel="004A563E">
          <w:rPr>
            <w:rFonts w:ascii="Calibri" w:hAnsi="Calibri" w:cs="Calibri"/>
          </w:rPr>
          <w:delText xml:space="preserve">the </w:delText>
        </w:r>
        <w:r w:rsidR="001E11C7" w:rsidRPr="00AD37CB" w:rsidDel="004A563E">
          <w:rPr>
            <w:rFonts w:ascii="Calibri" w:hAnsi="Calibri" w:cs="Calibri"/>
          </w:rPr>
          <w:delText xml:space="preserve">Director-at-large shall be nominated from those members who are in </w:delText>
        </w:r>
        <w:r w:rsidR="00592100" w:rsidDel="004A563E">
          <w:rPr>
            <w:rFonts w:ascii="Calibri" w:hAnsi="Calibri" w:cs="Calibri"/>
          </w:rPr>
          <w:delText xml:space="preserve">small </w:delText>
        </w:r>
        <w:r w:rsidDel="004A563E">
          <w:rPr>
            <w:rFonts w:ascii="Calibri" w:hAnsi="Calibri" w:cs="Calibri"/>
          </w:rPr>
          <w:delText xml:space="preserve">residency programs </w:delText>
        </w:r>
        <w:r w:rsidR="00592100" w:rsidDel="004A563E">
          <w:rPr>
            <w:rFonts w:ascii="Calibri" w:hAnsi="Calibri" w:cs="Calibri"/>
          </w:rPr>
          <w:delText xml:space="preserve">or </w:delText>
        </w:r>
        <w:r w:rsidR="001E11C7" w:rsidRPr="00AD37CB" w:rsidDel="004A563E">
          <w:rPr>
            <w:rFonts w:ascii="Calibri" w:hAnsi="Calibri" w:cs="Calibri"/>
          </w:rPr>
          <w:delText>non-university</w:delText>
        </w:r>
        <w:r w:rsidDel="004A563E">
          <w:rPr>
            <w:rFonts w:ascii="Calibri" w:hAnsi="Calibri" w:cs="Calibri"/>
          </w:rPr>
          <w:delText>-</w:delText>
        </w:r>
        <w:r w:rsidR="001E11C7" w:rsidRPr="00AD37CB" w:rsidDel="004A563E">
          <w:rPr>
            <w:rFonts w:ascii="Calibri" w:hAnsi="Calibri" w:cs="Calibri"/>
          </w:rPr>
          <w:delText xml:space="preserve">based </w:delText>
        </w:r>
        <w:r w:rsidDel="004A563E">
          <w:rPr>
            <w:rFonts w:ascii="Calibri" w:hAnsi="Calibri" w:cs="Calibri"/>
          </w:rPr>
          <w:delText>residency or fellowship programs</w:delText>
        </w:r>
        <w:r w:rsidR="001E11C7" w:rsidRPr="00AD37CB" w:rsidDel="004A563E">
          <w:rPr>
            <w:rFonts w:ascii="Calibri" w:hAnsi="Calibri" w:cs="Calibri"/>
          </w:rPr>
          <w:delText xml:space="preserve">.  For the purposes of identification, </w:delText>
        </w:r>
        <w:r w:rsidR="00592100" w:rsidDel="004A563E">
          <w:rPr>
            <w:rFonts w:ascii="Calibri" w:hAnsi="Calibri" w:cs="Calibri"/>
          </w:rPr>
          <w:delText>small programs may be defined as a radiology residency with 20 residents or less. U</w:delText>
        </w:r>
        <w:r w:rsidR="001E11C7" w:rsidRPr="00AD37CB" w:rsidDel="004A563E">
          <w:rPr>
            <w:rFonts w:ascii="Calibri" w:hAnsi="Calibri" w:cs="Calibri"/>
          </w:rPr>
          <w:delText xml:space="preserve">niversity-based </w:delText>
        </w:r>
        <w:r w:rsidDel="004A563E">
          <w:rPr>
            <w:rFonts w:ascii="Calibri" w:hAnsi="Calibri" w:cs="Calibri"/>
          </w:rPr>
          <w:delText xml:space="preserve">residency and fellowship </w:delText>
        </w:r>
        <w:r w:rsidR="001E11C7" w:rsidRPr="00AD37CB" w:rsidDel="004A563E">
          <w:rPr>
            <w:rFonts w:ascii="Calibri" w:hAnsi="Calibri" w:cs="Calibri"/>
          </w:rPr>
          <w:delText>programs may be defined as those programs containing the words “university”, “school of medicine”, or “medical school” in their program title in the American Medical Association Graduate Medical Education Directory.  Any program may appeal its defined status of identification to the Board of Directors for review and possible redefinition.</w:delText>
        </w:r>
        <w:r w:rsidR="00151B31" w:rsidRPr="00151B31" w:rsidDel="004A563E">
          <w:rPr>
            <w:rFonts w:ascii="Calibri" w:hAnsi="Calibri" w:cs="Calibri"/>
          </w:rPr>
          <w:delText xml:space="preserve"> </w:delText>
        </w:r>
      </w:del>
      <w:r w:rsidR="00617809" w:rsidRPr="00617809">
        <w:rPr>
          <w:rFonts w:ascii="Calibri" w:hAnsi="Calibri" w:cs="Calibri"/>
        </w:rPr>
        <w:t xml:space="preserve">The Director-at-large shall succeed automatically </w:t>
      </w:r>
      <w:proofErr w:type="gramStart"/>
      <w:r w:rsidR="00617809" w:rsidRPr="00617809">
        <w:rPr>
          <w:rFonts w:ascii="Calibri" w:hAnsi="Calibri" w:cs="Calibri"/>
        </w:rPr>
        <w:t>to</w:t>
      </w:r>
      <w:proofErr w:type="gramEnd"/>
      <w:r w:rsidR="00617809" w:rsidRPr="00617809">
        <w:rPr>
          <w:rFonts w:ascii="Calibri" w:hAnsi="Calibri" w:cs="Calibri"/>
        </w:rPr>
        <w:t xml:space="preserve"> the office of Secretary-Treasurer.</w:t>
      </w:r>
    </w:p>
    <w:bookmarkEnd w:id="4"/>
    <w:p w14:paraId="613D649F" w14:textId="77777777" w:rsidR="008E4821" w:rsidRPr="007860E1" w:rsidRDefault="008E4821" w:rsidP="00CD232C">
      <w:pPr>
        <w:rPr>
          <w:rFonts w:ascii="Calibri" w:hAnsi="Calibri"/>
          <w:b/>
        </w:rPr>
      </w:pPr>
    </w:p>
    <w:p w14:paraId="35B2AE80" w14:textId="77777777" w:rsidR="001E11C7" w:rsidRDefault="003F61F7">
      <w:pPr>
        <w:jc w:val="center"/>
        <w:rPr>
          <w:rFonts w:ascii="Calibri" w:hAnsi="Calibri" w:cs="Calibri"/>
        </w:rPr>
      </w:pPr>
      <w:r>
        <w:rPr>
          <w:rFonts w:ascii="Calibri" w:hAnsi="Calibri" w:cs="Calibri"/>
        </w:rPr>
        <w:t>Section 9</w:t>
      </w:r>
      <w:proofErr w:type="gramStart"/>
      <w:r>
        <w:rPr>
          <w:rFonts w:ascii="Calibri" w:hAnsi="Calibri" w:cs="Calibri"/>
        </w:rPr>
        <w:t>:  Executive</w:t>
      </w:r>
      <w:proofErr w:type="gramEnd"/>
      <w:r>
        <w:rPr>
          <w:rFonts w:ascii="Calibri" w:hAnsi="Calibri" w:cs="Calibri"/>
        </w:rPr>
        <w:t xml:space="preserve"> </w:t>
      </w:r>
      <w:r w:rsidR="001E11C7" w:rsidRPr="00AD37CB">
        <w:rPr>
          <w:rFonts w:ascii="Calibri" w:hAnsi="Calibri" w:cs="Calibri"/>
        </w:rPr>
        <w:t>Staff</w:t>
      </w:r>
    </w:p>
    <w:p w14:paraId="22DD32BA" w14:textId="77777777" w:rsidR="003D61CD" w:rsidRPr="00AD37CB" w:rsidRDefault="003D61CD">
      <w:pPr>
        <w:jc w:val="center"/>
        <w:rPr>
          <w:rFonts w:ascii="Calibri" w:hAnsi="Calibri" w:cs="Calibri"/>
        </w:rPr>
      </w:pPr>
    </w:p>
    <w:p w14:paraId="1AEFD553" w14:textId="77777777" w:rsidR="001E11C7" w:rsidRPr="00AD37CB" w:rsidRDefault="001E11C7">
      <w:pPr>
        <w:rPr>
          <w:rFonts w:ascii="Calibri" w:hAnsi="Calibri" w:cs="Calibri"/>
        </w:rPr>
      </w:pPr>
      <w:r w:rsidRPr="00AD37CB">
        <w:rPr>
          <w:rFonts w:ascii="Calibri" w:hAnsi="Calibri" w:cs="Calibri"/>
        </w:rPr>
        <w:t>The Executive staff shall assist the President and the other officers in the discharge of their duties.</w:t>
      </w:r>
    </w:p>
    <w:p w14:paraId="7DD79D20" w14:textId="77777777" w:rsidR="00B41EE7" w:rsidRPr="00AD37CB" w:rsidRDefault="00B41EE7">
      <w:pPr>
        <w:jc w:val="center"/>
        <w:rPr>
          <w:rFonts w:ascii="Calibri" w:hAnsi="Calibri" w:cs="Calibri"/>
        </w:rPr>
      </w:pPr>
    </w:p>
    <w:p w14:paraId="53B3DBDF" w14:textId="77777777" w:rsidR="001E11C7" w:rsidRPr="00AD37CB" w:rsidRDefault="001E11C7">
      <w:pPr>
        <w:jc w:val="center"/>
        <w:rPr>
          <w:rFonts w:ascii="Calibri" w:hAnsi="Calibri" w:cs="Calibri"/>
          <w:b/>
        </w:rPr>
      </w:pPr>
      <w:r w:rsidRPr="00AD37CB">
        <w:rPr>
          <w:rFonts w:ascii="Calibri" w:hAnsi="Calibri" w:cs="Calibri"/>
          <w:b/>
          <w:sz w:val="28"/>
        </w:rPr>
        <w:t>ARTICLE V</w:t>
      </w:r>
      <w:proofErr w:type="gramStart"/>
      <w:r w:rsidRPr="00AD37CB">
        <w:rPr>
          <w:rFonts w:ascii="Calibri" w:hAnsi="Calibri" w:cs="Calibri"/>
          <w:b/>
          <w:sz w:val="28"/>
        </w:rPr>
        <w:t>:  BOARD</w:t>
      </w:r>
      <w:proofErr w:type="gramEnd"/>
      <w:r w:rsidRPr="00AD37CB">
        <w:rPr>
          <w:rFonts w:ascii="Calibri" w:hAnsi="Calibri" w:cs="Calibri"/>
          <w:b/>
          <w:sz w:val="28"/>
        </w:rPr>
        <w:t xml:space="preserve"> OF DIRECTORS</w:t>
      </w:r>
    </w:p>
    <w:p w14:paraId="3606CE9B" w14:textId="77777777" w:rsidR="001E11C7" w:rsidRPr="00AD37CB" w:rsidRDefault="001E11C7">
      <w:pPr>
        <w:jc w:val="center"/>
        <w:rPr>
          <w:rFonts w:ascii="Calibri" w:hAnsi="Calibri" w:cs="Calibri"/>
        </w:rPr>
      </w:pPr>
    </w:p>
    <w:p w14:paraId="3E30ECEC" w14:textId="41592603" w:rsidR="001E11C7" w:rsidRPr="00AD37CB" w:rsidRDefault="001E11C7">
      <w:pPr>
        <w:rPr>
          <w:rFonts w:ascii="Calibri" w:hAnsi="Calibri" w:cs="Calibri"/>
        </w:rPr>
      </w:pPr>
      <w:r w:rsidRPr="00AD37CB">
        <w:rPr>
          <w:rFonts w:ascii="Calibri" w:hAnsi="Calibri" w:cs="Calibri"/>
        </w:rPr>
        <w:t>The Board of Directors shall consist of the President, President-elect, Immediate Past President, Secretary-Treasurer, Director-at-</w:t>
      </w:r>
      <w:r w:rsidR="003851FE">
        <w:rPr>
          <w:rFonts w:ascii="Calibri" w:hAnsi="Calibri" w:cs="Calibri"/>
        </w:rPr>
        <w:t>l</w:t>
      </w:r>
      <w:r w:rsidRPr="00AD37CB">
        <w:rPr>
          <w:rFonts w:ascii="Calibri" w:hAnsi="Calibri" w:cs="Calibri"/>
        </w:rPr>
        <w:t xml:space="preserve">arge, and the President of the </w:t>
      </w:r>
      <w:r w:rsidR="00334916">
        <w:rPr>
          <w:rFonts w:ascii="Calibri" w:hAnsi="Calibri" w:cs="Calibri"/>
        </w:rPr>
        <w:t>Association of University Radiologists (</w:t>
      </w:r>
      <w:r w:rsidRPr="00AD37CB">
        <w:rPr>
          <w:rFonts w:ascii="Calibri" w:hAnsi="Calibri" w:cs="Calibri"/>
        </w:rPr>
        <w:t>AUR</w:t>
      </w:r>
      <w:r w:rsidR="00334916">
        <w:rPr>
          <w:rFonts w:ascii="Calibri" w:hAnsi="Calibri" w:cs="Calibri"/>
        </w:rPr>
        <w:t>)</w:t>
      </w:r>
      <w:r w:rsidRPr="00AD37CB">
        <w:rPr>
          <w:rFonts w:ascii="Calibri" w:hAnsi="Calibri" w:cs="Calibri"/>
        </w:rPr>
        <w:t xml:space="preserve">.  </w:t>
      </w:r>
      <w:r w:rsidR="009F3F74">
        <w:rPr>
          <w:rFonts w:ascii="Calibri" w:hAnsi="Calibri" w:cs="Calibri"/>
        </w:rPr>
        <w:t>T</w:t>
      </w:r>
      <w:r w:rsidRPr="00AD37CB">
        <w:rPr>
          <w:rFonts w:ascii="Calibri" w:hAnsi="Calibri" w:cs="Calibri"/>
        </w:rPr>
        <w:t>he President may, at his or her discretion, invite other individuals to attend Board meetings.  Members of the Board need not be residents of the state of Illinois.</w:t>
      </w:r>
    </w:p>
    <w:p w14:paraId="75FDE0B0" w14:textId="77777777" w:rsidR="001E11C7" w:rsidRPr="00AD37CB" w:rsidRDefault="001E11C7">
      <w:pPr>
        <w:jc w:val="center"/>
        <w:rPr>
          <w:rFonts w:ascii="Calibri" w:hAnsi="Calibri" w:cs="Calibri"/>
          <w:sz w:val="28"/>
        </w:rPr>
      </w:pPr>
    </w:p>
    <w:p w14:paraId="27A1C0AB" w14:textId="77777777" w:rsidR="001E11C7" w:rsidRPr="00AD37CB" w:rsidRDefault="001E11C7">
      <w:pPr>
        <w:jc w:val="center"/>
        <w:rPr>
          <w:rFonts w:ascii="Calibri" w:hAnsi="Calibri" w:cs="Calibri"/>
          <w:b/>
        </w:rPr>
      </w:pPr>
      <w:r w:rsidRPr="00AD37CB">
        <w:rPr>
          <w:rFonts w:ascii="Calibri" w:hAnsi="Calibri" w:cs="Calibri"/>
          <w:b/>
          <w:sz w:val="28"/>
        </w:rPr>
        <w:t>ARTICLE VI</w:t>
      </w:r>
      <w:proofErr w:type="gramStart"/>
      <w:r w:rsidRPr="00AD37CB">
        <w:rPr>
          <w:rFonts w:ascii="Calibri" w:hAnsi="Calibri" w:cs="Calibri"/>
          <w:b/>
          <w:sz w:val="28"/>
        </w:rPr>
        <w:t>:  COMMITTEES</w:t>
      </w:r>
      <w:proofErr w:type="gramEnd"/>
    </w:p>
    <w:p w14:paraId="03691600" w14:textId="77777777" w:rsidR="001E11C7" w:rsidRPr="00AD37CB" w:rsidRDefault="001E11C7">
      <w:pPr>
        <w:jc w:val="center"/>
        <w:rPr>
          <w:rFonts w:ascii="Calibri" w:hAnsi="Calibri" w:cs="Calibri"/>
        </w:rPr>
      </w:pPr>
    </w:p>
    <w:p w14:paraId="717DA21D" w14:textId="77777777" w:rsidR="001E11C7" w:rsidRPr="00AD37CB" w:rsidRDefault="001E11C7">
      <w:pPr>
        <w:jc w:val="center"/>
        <w:rPr>
          <w:rFonts w:ascii="Calibri" w:hAnsi="Calibri" w:cs="Calibri"/>
        </w:rPr>
      </w:pPr>
      <w:r w:rsidRPr="00AD37CB">
        <w:rPr>
          <w:rFonts w:ascii="Calibri" w:hAnsi="Calibri" w:cs="Calibri"/>
        </w:rPr>
        <w:t>Section 1</w:t>
      </w:r>
      <w:proofErr w:type="gramStart"/>
      <w:r w:rsidRPr="00AD37CB">
        <w:rPr>
          <w:rFonts w:ascii="Calibri" w:hAnsi="Calibri" w:cs="Calibri"/>
        </w:rPr>
        <w:t>:  Appointment</w:t>
      </w:r>
      <w:proofErr w:type="gramEnd"/>
    </w:p>
    <w:p w14:paraId="7BC12180" w14:textId="77777777" w:rsidR="001E11C7" w:rsidRPr="00AD37CB" w:rsidRDefault="001E11C7">
      <w:pPr>
        <w:jc w:val="center"/>
        <w:rPr>
          <w:rFonts w:ascii="Calibri" w:hAnsi="Calibri" w:cs="Calibri"/>
        </w:rPr>
      </w:pPr>
    </w:p>
    <w:p w14:paraId="3B2F2C27" w14:textId="32CF19CD" w:rsidR="001E11C7" w:rsidRPr="00AD37CB" w:rsidRDefault="001E11C7">
      <w:pPr>
        <w:pStyle w:val="Header"/>
        <w:widowControl/>
        <w:tabs>
          <w:tab w:val="clear" w:pos="4320"/>
          <w:tab w:val="clear" w:pos="8640"/>
        </w:tabs>
        <w:rPr>
          <w:rFonts w:ascii="Calibri" w:hAnsi="Calibri" w:cs="Calibri"/>
          <w:bCs/>
        </w:rPr>
      </w:pPr>
      <w:r w:rsidRPr="00AD37CB">
        <w:rPr>
          <w:rFonts w:ascii="Calibri" w:hAnsi="Calibri" w:cs="Calibri"/>
          <w:bCs/>
        </w:rPr>
        <w:t>The President shall appoint members to all committees within two months of the Annual Meeting.  Additional committee members may be appointed during the year at the suggestion of the committee chairs.</w:t>
      </w:r>
      <w:r w:rsidRPr="00AD37CB">
        <w:rPr>
          <w:rFonts w:ascii="Calibri" w:hAnsi="Calibri" w:cs="Calibri"/>
          <w:bCs/>
          <w:i/>
        </w:rPr>
        <w:t xml:space="preserve">  </w:t>
      </w:r>
      <w:r w:rsidRPr="00AD37CB">
        <w:rPr>
          <w:rFonts w:ascii="Calibri" w:hAnsi="Calibri" w:cs="Calibri"/>
          <w:bCs/>
        </w:rPr>
        <w:t>If an appointee is unable to fulfill his</w:t>
      </w:r>
      <w:r w:rsidR="009E4360">
        <w:rPr>
          <w:rFonts w:ascii="Calibri" w:hAnsi="Calibri" w:cs="Calibri"/>
          <w:bCs/>
        </w:rPr>
        <w:t xml:space="preserve"> or </w:t>
      </w:r>
      <w:r w:rsidRPr="00AD37CB">
        <w:rPr>
          <w:rFonts w:ascii="Calibri" w:hAnsi="Calibri" w:cs="Calibri"/>
          <w:bCs/>
        </w:rPr>
        <w:t xml:space="preserve">her duties, the </w:t>
      </w:r>
      <w:r w:rsidR="009E4360">
        <w:rPr>
          <w:rFonts w:ascii="Calibri" w:hAnsi="Calibri" w:cs="Calibri"/>
          <w:bCs/>
        </w:rPr>
        <w:t>P</w:t>
      </w:r>
      <w:r w:rsidRPr="00AD37CB">
        <w:rPr>
          <w:rFonts w:ascii="Calibri" w:hAnsi="Calibri" w:cs="Calibri"/>
          <w:bCs/>
        </w:rPr>
        <w:t xml:space="preserve">resident may designate a replacement.  Committee members </w:t>
      </w:r>
      <w:r w:rsidR="009E4360">
        <w:rPr>
          <w:rFonts w:ascii="Calibri" w:hAnsi="Calibri" w:cs="Calibri"/>
          <w:bCs/>
        </w:rPr>
        <w:t>shall</w:t>
      </w:r>
      <w:r w:rsidRPr="00AD37CB">
        <w:rPr>
          <w:rFonts w:ascii="Calibri" w:hAnsi="Calibri" w:cs="Calibri"/>
          <w:bCs/>
        </w:rPr>
        <w:t xml:space="preserve"> assume their duties at the closest</w:t>
      </w:r>
      <w:r w:rsidRPr="00AD37CB">
        <w:rPr>
          <w:rFonts w:ascii="Calibri" w:hAnsi="Calibri" w:cs="Calibri"/>
          <w:bCs/>
          <w:i/>
        </w:rPr>
        <w:t xml:space="preserve"> </w:t>
      </w:r>
      <w:r w:rsidR="008F4C0D">
        <w:rPr>
          <w:rFonts w:ascii="Calibri" w:hAnsi="Calibri" w:cs="Calibri"/>
          <w:bCs/>
        </w:rPr>
        <w:t>A</w:t>
      </w:r>
      <w:r w:rsidRPr="00AD37CB">
        <w:rPr>
          <w:rFonts w:ascii="Calibri" w:hAnsi="Calibri" w:cs="Calibri"/>
          <w:bCs/>
        </w:rPr>
        <w:t xml:space="preserve">nnual </w:t>
      </w:r>
      <w:r w:rsidR="008F4C0D">
        <w:rPr>
          <w:rFonts w:ascii="Calibri" w:hAnsi="Calibri" w:cs="Calibri"/>
          <w:bCs/>
        </w:rPr>
        <w:t>M</w:t>
      </w:r>
      <w:r w:rsidRPr="00AD37CB">
        <w:rPr>
          <w:rFonts w:ascii="Calibri" w:hAnsi="Calibri" w:cs="Calibri"/>
          <w:bCs/>
        </w:rPr>
        <w:t xml:space="preserve">eeting and </w:t>
      </w:r>
      <w:proofErr w:type="gramStart"/>
      <w:r w:rsidR="007B1E15" w:rsidRPr="00F5796C">
        <w:rPr>
          <w:rFonts w:ascii="Calibri" w:hAnsi="Calibri" w:cs="Calibri"/>
          <w:bCs/>
        </w:rPr>
        <w:t>with the exception of</w:t>
      </w:r>
      <w:proofErr w:type="gramEnd"/>
      <w:r w:rsidR="007B1E15" w:rsidRPr="00F5796C">
        <w:rPr>
          <w:rFonts w:ascii="Calibri" w:hAnsi="Calibri" w:cs="Calibri"/>
          <w:bCs/>
        </w:rPr>
        <w:t xml:space="preserve"> the appointed members of the Finance Committee who shall serve one non-renewable </w:t>
      </w:r>
      <w:proofErr w:type="gramStart"/>
      <w:r w:rsidR="007B1E15" w:rsidRPr="00F5796C">
        <w:rPr>
          <w:rFonts w:ascii="Calibri" w:hAnsi="Calibri" w:cs="Calibri"/>
          <w:bCs/>
        </w:rPr>
        <w:t>three year</w:t>
      </w:r>
      <w:proofErr w:type="gramEnd"/>
      <w:r w:rsidR="007B1E15" w:rsidRPr="00F5796C">
        <w:rPr>
          <w:rFonts w:ascii="Calibri" w:hAnsi="Calibri" w:cs="Calibri"/>
          <w:bCs/>
        </w:rPr>
        <w:t xml:space="preserve"> term,</w:t>
      </w:r>
      <w:r w:rsidR="007B1E15">
        <w:rPr>
          <w:rFonts w:ascii="Calibri" w:hAnsi="Calibri" w:cs="Calibri"/>
          <w:bCs/>
        </w:rPr>
        <w:t xml:space="preserve"> </w:t>
      </w:r>
      <w:r w:rsidR="009E4360">
        <w:rPr>
          <w:rFonts w:ascii="Calibri" w:hAnsi="Calibri" w:cs="Calibri"/>
          <w:bCs/>
        </w:rPr>
        <w:t>shall</w:t>
      </w:r>
      <w:r w:rsidRPr="00AD37CB">
        <w:rPr>
          <w:rFonts w:ascii="Calibri" w:hAnsi="Calibri" w:cs="Calibri"/>
          <w:bCs/>
        </w:rPr>
        <w:t xml:space="preserve"> serve </w:t>
      </w:r>
      <w:r w:rsidR="009E4360">
        <w:rPr>
          <w:rFonts w:ascii="Calibri" w:hAnsi="Calibri" w:cs="Calibri"/>
          <w:bCs/>
        </w:rPr>
        <w:t xml:space="preserve">a term of </w:t>
      </w:r>
      <w:r w:rsidR="005D5F52">
        <w:rPr>
          <w:rFonts w:ascii="Calibri" w:hAnsi="Calibri" w:cs="Calibri"/>
          <w:bCs/>
        </w:rPr>
        <w:t>two years</w:t>
      </w:r>
      <w:r w:rsidR="00284FA5" w:rsidRPr="00F5796C">
        <w:rPr>
          <w:rFonts w:ascii="Calibri" w:hAnsi="Calibri" w:cs="Calibri"/>
          <w:bCs/>
        </w:rPr>
        <w:t>.</w:t>
      </w:r>
      <w:r w:rsidR="00CA4A93" w:rsidRPr="00F5796C">
        <w:rPr>
          <w:rFonts w:ascii="Calibri" w:hAnsi="Calibri" w:cs="Calibri"/>
          <w:bCs/>
        </w:rPr>
        <w:t xml:space="preserve">  </w:t>
      </w:r>
      <w:r w:rsidR="007B1E15" w:rsidRPr="00F5796C">
        <w:rPr>
          <w:rFonts w:ascii="Calibri" w:hAnsi="Calibri" w:cs="Calibri"/>
          <w:bCs/>
        </w:rPr>
        <w:t>T</w:t>
      </w:r>
      <w:r w:rsidR="00CA4A93" w:rsidRPr="00F5796C">
        <w:rPr>
          <w:rFonts w:ascii="Calibri" w:hAnsi="Calibri" w:cs="Calibri"/>
          <w:bCs/>
        </w:rPr>
        <w:t>his</w:t>
      </w:r>
      <w:r w:rsidR="00CA4A93">
        <w:rPr>
          <w:rFonts w:ascii="Calibri" w:hAnsi="Calibri" w:cs="Calibri"/>
          <w:bCs/>
        </w:rPr>
        <w:t xml:space="preserve"> term</w:t>
      </w:r>
      <w:r w:rsidR="005D5F52">
        <w:rPr>
          <w:rFonts w:ascii="Calibri" w:hAnsi="Calibri" w:cs="Calibri"/>
          <w:bCs/>
        </w:rPr>
        <w:t xml:space="preserve"> may be renewed by the President up to two times for a maximum </w:t>
      </w:r>
      <w:r w:rsidR="004B4873">
        <w:rPr>
          <w:rFonts w:ascii="Calibri" w:hAnsi="Calibri" w:cs="Calibri"/>
          <w:bCs/>
        </w:rPr>
        <w:t xml:space="preserve">of three </w:t>
      </w:r>
      <w:proofErr w:type="gramStart"/>
      <w:r w:rsidR="004B4873">
        <w:rPr>
          <w:rFonts w:ascii="Calibri" w:hAnsi="Calibri" w:cs="Calibri"/>
          <w:bCs/>
        </w:rPr>
        <w:t>two year</w:t>
      </w:r>
      <w:proofErr w:type="gramEnd"/>
      <w:r w:rsidR="004B4873">
        <w:rPr>
          <w:rFonts w:ascii="Calibri" w:hAnsi="Calibri" w:cs="Calibri"/>
          <w:bCs/>
        </w:rPr>
        <w:t xml:space="preserve"> terms</w:t>
      </w:r>
      <w:r w:rsidR="009F3F74">
        <w:rPr>
          <w:rFonts w:ascii="Calibri" w:hAnsi="Calibri" w:cs="Calibri"/>
          <w:bCs/>
        </w:rPr>
        <w:t xml:space="preserve"> or six years</w:t>
      </w:r>
      <w:r w:rsidR="005D5F52">
        <w:rPr>
          <w:rFonts w:ascii="Calibri" w:hAnsi="Calibri" w:cs="Calibri"/>
          <w:bCs/>
        </w:rPr>
        <w:t xml:space="preserve">.  </w:t>
      </w:r>
      <w:r w:rsidR="005D5F52">
        <w:rPr>
          <w:rFonts w:ascii="Calibri" w:hAnsi="Calibri" w:cs="Calibri"/>
          <w:bCs/>
        </w:rPr>
        <w:lastRenderedPageBreak/>
        <w:t>Exceptions to this term limit may be recommended by the committee chair and approved by the President.</w:t>
      </w:r>
    </w:p>
    <w:p w14:paraId="1BBDA95D" w14:textId="77777777" w:rsidR="001E11C7" w:rsidRPr="00AD37CB" w:rsidRDefault="001E11C7">
      <w:pPr>
        <w:pStyle w:val="Header"/>
        <w:widowControl/>
        <w:tabs>
          <w:tab w:val="clear" w:pos="4320"/>
          <w:tab w:val="clear" w:pos="8640"/>
        </w:tabs>
        <w:rPr>
          <w:rFonts w:ascii="Calibri" w:hAnsi="Calibri" w:cs="Calibri"/>
          <w:b/>
          <w:u w:val="single"/>
        </w:rPr>
      </w:pPr>
    </w:p>
    <w:p w14:paraId="56171C6A" w14:textId="77C19CEB" w:rsidR="001E11C7" w:rsidRPr="00AD37CB" w:rsidRDefault="001E11C7">
      <w:pPr>
        <w:rPr>
          <w:rFonts w:ascii="Calibri" w:hAnsi="Calibri" w:cs="Calibri"/>
        </w:rPr>
      </w:pPr>
      <w:r w:rsidRPr="00AD37CB">
        <w:rPr>
          <w:rFonts w:ascii="Calibri" w:hAnsi="Calibri" w:cs="Calibri"/>
        </w:rPr>
        <w:t xml:space="preserve">If a person is appointed or elected to a committee or other position within the Association and is unable or unwilling to serve, the President may appoint another general member to serve until the next annual meeting.  </w:t>
      </w:r>
    </w:p>
    <w:p w14:paraId="4FAA0139" w14:textId="77777777" w:rsidR="001E11C7" w:rsidRPr="00AD37CB" w:rsidRDefault="001E11C7">
      <w:pPr>
        <w:rPr>
          <w:rFonts w:ascii="Calibri" w:hAnsi="Calibri" w:cs="Calibri"/>
        </w:rPr>
      </w:pPr>
    </w:p>
    <w:p w14:paraId="47FDC511" w14:textId="59ADE78B" w:rsidR="001E11C7" w:rsidRPr="00AD37CB" w:rsidRDefault="001E11C7">
      <w:pPr>
        <w:jc w:val="center"/>
        <w:rPr>
          <w:rFonts w:ascii="Calibri" w:hAnsi="Calibri" w:cs="Calibri"/>
        </w:rPr>
      </w:pPr>
      <w:r w:rsidRPr="00AD37CB">
        <w:rPr>
          <w:rFonts w:ascii="Calibri" w:hAnsi="Calibri" w:cs="Calibri"/>
        </w:rPr>
        <w:t>Section 2</w:t>
      </w:r>
      <w:proofErr w:type="gramStart"/>
      <w:r w:rsidRPr="00AD37CB">
        <w:rPr>
          <w:rFonts w:ascii="Calibri" w:hAnsi="Calibri" w:cs="Calibri"/>
        </w:rPr>
        <w:t xml:space="preserve">:  </w:t>
      </w:r>
      <w:r w:rsidR="005D5F52">
        <w:rPr>
          <w:rFonts w:ascii="Calibri" w:hAnsi="Calibri" w:cs="Calibri"/>
        </w:rPr>
        <w:t>Committee</w:t>
      </w:r>
      <w:proofErr w:type="gramEnd"/>
      <w:r w:rsidR="005D5F52">
        <w:rPr>
          <w:rFonts w:ascii="Calibri" w:hAnsi="Calibri" w:cs="Calibri"/>
        </w:rPr>
        <w:t xml:space="preserve"> Chairs</w:t>
      </w:r>
    </w:p>
    <w:p w14:paraId="6D7E0373" w14:textId="77777777" w:rsidR="001E11C7" w:rsidRPr="00AD37CB" w:rsidRDefault="001E11C7">
      <w:pPr>
        <w:jc w:val="center"/>
        <w:rPr>
          <w:rFonts w:ascii="Calibri" w:hAnsi="Calibri" w:cs="Calibri"/>
        </w:rPr>
      </w:pPr>
    </w:p>
    <w:p w14:paraId="165750A9" w14:textId="7F98A937" w:rsidR="001E11C7" w:rsidRPr="00AD37CB" w:rsidRDefault="00F5796C">
      <w:pPr>
        <w:pStyle w:val="BodyText"/>
        <w:rPr>
          <w:rFonts w:ascii="Calibri" w:hAnsi="Calibri" w:cs="Calibri"/>
          <w:b w:val="0"/>
          <w:bCs/>
          <w:u w:val="none"/>
        </w:rPr>
      </w:pPr>
      <w:r>
        <w:rPr>
          <w:rFonts w:ascii="Calibri" w:hAnsi="Calibri" w:cs="Calibri"/>
          <w:b w:val="0"/>
          <w:bCs/>
          <w:u w:val="none"/>
        </w:rPr>
        <w:t>C</w:t>
      </w:r>
      <w:r w:rsidR="00892AE4">
        <w:rPr>
          <w:rFonts w:ascii="Calibri" w:hAnsi="Calibri" w:cs="Calibri"/>
          <w:b w:val="0"/>
          <w:bCs/>
          <w:u w:val="none"/>
        </w:rPr>
        <w:t xml:space="preserve">ommittee chairs shall be appointed by the President and, </w:t>
      </w:r>
      <w:r w:rsidR="00892AE4" w:rsidRPr="00F5796C">
        <w:rPr>
          <w:rFonts w:ascii="Calibri" w:hAnsi="Calibri" w:cs="Calibri"/>
          <w:b w:val="0"/>
          <w:bCs/>
          <w:u w:val="none"/>
        </w:rPr>
        <w:t xml:space="preserve">shall serve a term of three years, which may be renewed once by the President for a maximum </w:t>
      </w:r>
      <w:r w:rsidR="004B4873" w:rsidRPr="00F5796C">
        <w:rPr>
          <w:rFonts w:ascii="Calibri" w:hAnsi="Calibri" w:cs="Calibri"/>
          <w:b w:val="0"/>
          <w:bCs/>
          <w:u w:val="none"/>
        </w:rPr>
        <w:t>of two terms or six years</w:t>
      </w:r>
      <w:r w:rsidR="007B1E15" w:rsidRPr="00F5796C">
        <w:rPr>
          <w:rFonts w:ascii="Calibri" w:hAnsi="Calibri" w:cs="Calibri"/>
          <w:b w:val="0"/>
          <w:bCs/>
          <w:u w:val="none"/>
        </w:rPr>
        <w:t>, with the exception of the chair of the Finance Committee who shall serve a four-year term, renewable once for a maximum of two terms or eight years</w:t>
      </w:r>
      <w:r w:rsidR="004B4873" w:rsidRPr="00F5796C">
        <w:rPr>
          <w:rFonts w:ascii="Calibri" w:hAnsi="Calibri" w:cs="Calibri"/>
          <w:b w:val="0"/>
          <w:bCs/>
          <w:u w:val="none"/>
        </w:rPr>
        <w:t xml:space="preserve">. </w:t>
      </w:r>
      <w:r w:rsidR="001E11C7" w:rsidRPr="00AD37CB">
        <w:rPr>
          <w:rFonts w:ascii="Calibri" w:hAnsi="Calibri" w:cs="Calibri"/>
          <w:b w:val="0"/>
          <w:bCs/>
          <w:u w:val="none"/>
        </w:rPr>
        <w:t>Committee chairs shall submit annual reports to the President in advance of the Annual Meeting.</w:t>
      </w:r>
    </w:p>
    <w:p w14:paraId="2EBE1CDE" w14:textId="77777777" w:rsidR="005D357E" w:rsidRPr="00AD37CB" w:rsidRDefault="005D357E" w:rsidP="00B41EE7">
      <w:pPr>
        <w:pStyle w:val="Header"/>
        <w:widowControl/>
        <w:tabs>
          <w:tab w:val="clear" w:pos="4320"/>
          <w:tab w:val="clear" w:pos="8640"/>
        </w:tabs>
        <w:jc w:val="center"/>
        <w:rPr>
          <w:rFonts w:ascii="Calibri" w:hAnsi="Calibri" w:cs="Calibri"/>
        </w:rPr>
      </w:pPr>
    </w:p>
    <w:p w14:paraId="4E663056" w14:textId="77777777" w:rsidR="001E11C7" w:rsidRPr="008E54BF" w:rsidRDefault="001E11C7" w:rsidP="00B41EE7">
      <w:pPr>
        <w:pStyle w:val="Header"/>
        <w:widowControl/>
        <w:tabs>
          <w:tab w:val="clear" w:pos="4320"/>
          <w:tab w:val="clear" w:pos="8640"/>
        </w:tabs>
        <w:jc w:val="center"/>
        <w:rPr>
          <w:rFonts w:ascii="Calibri" w:hAnsi="Calibri" w:cs="Calibri"/>
          <w:szCs w:val="24"/>
        </w:rPr>
      </w:pPr>
      <w:r w:rsidRPr="008E54BF">
        <w:rPr>
          <w:rFonts w:ascii="Calibri" w:hAnsi="Calibri" w:cs="Calibri"/>
          <w:szCs w:val="24"/>
        </w:rPr>
        <w:t xml:space="preserve">Section </w:t>
      </w:r>
      <w:r w:rsidRPr="008E54BF">
        <w:rPr>
          <w:rFonts w:ascii="Calibri" w:hAnsi="Calibri" w:cs="Calibri"/>
          <w:bCs/>
          <w:szCs w:val="24"/>
        </w:rPr>
        <w:t>3</w:t>
      </w:r>
      <w:proofErr w:type="gramStart"/>
      <w:r w:rsidRPr="008E54BF">
        <w:rPr>
          <w:rFonts w:ascii="Calibri" w:hAnsi="Calibri" w:cs="Calibri"/>
          <w:szCs w:val="24"/>
        </w:rPr>
        <w:t xml:space="preserve">:  </w:t>
      </w:r>
      <w:r w:rsidRPr="008E54BF">
        <w:rPr>
          <w:rFonts w:ascii="Calibri" w:hAnsi="Calibri" w:cs="Calibri"/>
          <w:bCs/>
          <w:szCs w:val="24"/>
        </w:rPr>
        <w:t>Standing</w:t>
      </w:r>
      <w:proofErr w:type="gramEnd"/>
      <w:r w:rsidRPr="008E54BF">
        <w:rPr>
          <w:rFonts w:ascii="Calibri" w:hAnsi="Calibri" w:cs="Calibri"/>
          <w:bCs/>
          <w:szCs w:val="24"/>
        </w:rPr>
        <w:t xml:space="preserve"> </w:t>
      </w:r>
      <w:r w:rsidRPr="008E54BF">
        <w:rPr>
          <w:rFonts w:ascii="Calibri" w:hAnsi="Calibri" w:cs="Calibri"/>
          <w:szCs w:val="24"/>
        </w:rPr>
        <w:t>Committees</w:t>
      </w:r>
    </w:p>
    <w:p w14:paraId="41593C38" w14:textId="4726AEE5" w:rsidR="000B10AD" w:rsidRPr="008E54BF" w:rsidRDefault="000B10AD" w:rsidP="007860E1">
      <w:pPr>
        <w:pStyle w:val="Default"/>
        <w:rPr>
          <w:rFonts w:ascii="Calibri" w:hAnsi="Calibri" w:cs="Calibri"/>
        </w:rPr>
      </w:pPr>
      <w:r w:rsidRPr="008E54BF">
        <w:rPr>
          <w:rFonts w:ascii="Calibri" w:hAnsi="Calibri" w:cs="Calibri"/>
        </w:rPr>
        <w:t xml:space="preserve">Standing Committees continue from year to year </w:t>
      </w:r>
      <w:proofErr w:type="gramStart"/>
      <w:r w:rsidRPr="008E54BF">
        <w:rPr>
          <w:rFonts w:ascii="Calibri" w:hAnsi="Calibri" w:cs="Calibri"/>
        </w:rPr>
        <w:t>in order to</w:t>
      </w:r>
      <w:proofErr w:type="gramEnd"/>
      <w:r w:rsidRPr="008E54BF">
        <w:rPr>
          <w:rFonts w:ascii="Calibri" w:hAnsi="Calibri" w:cs="Calibri"/>
        </w:rPr>
        <w:t xml:space="preserve"> address significant continuing aspects of the activities of the Association. Standing Committees are established, modified or terminated by the Board of Directors. </w:t>
      </w:r>
    </w:p>
    <w:p w14:paraId="1767F62E" w14:textId="77777777" w:rsidR="005D5F52" w:rsidRDefault="005D5F52" w:rsidP="007860E1">
      <w:pPr>
        <w:pStyle w:val="Header"/>
        <w:widowControl/>
        <w:tabs>
          <w:tab w:val="clear" w:pos="4320"/>
          <w:tab w:val="clear" w:pos="8640"/>
        </w:tabs>
        <w:jc w:val="center"/>
        <w:rPr>
          <w:rFonts w:ascii="Calibri" w:hAnsi="Calibri" w:cs="Calibri"/>
        </w:rPr>
      </w:pPr>
    </w:p>
    <w:p w14:paraId="0A5C0148" w14:textId="77777777" w:rsidR="001E11C7" w:rsidRPr="00AD37CB" w:rsidRDefault="001E11C7">
      <w:pPr>
        <w:jc w:val="center"/>
        <w:rPr>
          <w:rFonts w:ascii="Calibri" w:hAnsi="Calibri" w:cs="Calibri"/>
        </w:rPr>
      </w:pPr>
      <w:r w:rsidRPr="00AD37CB">
        <w:rPr>
          <w:rFonts w:ascii="Calibri" w:hAnsi="Calibri" w:cs="Calibri"/>
        </w:rPr>
        <w:t xml:space="preserve">Section </w:t>
      </w:r>
      <w:r w:rsidRPr="00AD37CB">
        <w:rPr>
          <w:rFonts w:ascii="Calibri" w:hAnsi="Calibri" w:cs="Calibri"/>
          <w:bCs/>
        </w:rPr>
        <w:t>4</w:t>
      </w:r>
      <w:proofErr w:type="gramStart"/>
      <w:r w:rsidRPr="00AD37CB">
        <w:rPr>
          <w:rFonts w:ascii="Calibri" w:hAnsi="Calibri" w:cs="Calibri"/>
        </w:rPr>
        <w:t>:  Ad</w:t>
      </w:r>
      <w:proofErr w:type="gramEnd"/>
      <w:r w:rsidRPr="00AD37CB">
        <w:rPr>
          <w:rFonts w:ascii="Calibri" w:hAnsi="Calibri" w:cs="Calibri"/>
        </w:rPr>
        <w:t xml:space="preserve"> Hoc Committees</w:t>
      </w:r>
    </w:p>
    <w:p w14:paraId="06A9CDF9" w14:textId="77777777" w:rsidR="001E11C7" w:rsidRPr="00AD37CB" w:rsidRDefault="001E11C7">
      <w:pPr>
        <w:jc w:val="center"/>
        <w:rPr>
          <w:rFonts w:ascii="Calibri" w:hAnsi="Calibri" w:cs="Calibri"/>
        </w:rPr>
      </w:pPr>
    </w:p>
    <w:p w14:paraId="3B4F8061" w14:textId="46AC81CE" w:rsidR="000B10AD" w:rsidRDefault="001E11C7">
      <w:pPr>
        <w:pStyle w:val="Heading2"/>
        <w:ind w:hanging="540"/>
        <w:rPr>
          <w:rFonts w:ascii="Calibri" w:hAnsi="Calibri" w:cs="Calibri"/>
          <w:b w:val="0"/>
          <w:strike w:val="0"/>
          <w:u w:val="none"/>
        </w:rPr>
      </w:pPr>
      <w:r w:rsidRPr="00AD37CB">
        <w:rPr>
          <w:rFonts w:ascii="Calibri" w:hAnsi="Calibri" w:cs="Calibri"/>
          <w:b w:val="0"/>
          <w:bCs/>
          <w:strike w:val="0"/>
          <w:u w:val="none"/>
        </w:rPr>
        <w:tab/>
        <w:t xml:space="preserve">Ad hoc committees may be appointed by the President </w:t>
      </w:r>
      <w:r w:rsidR="000B10AD">
        <w:rPr>
          <w:rFonts w:ascii="Calibri" w:hAnsi="Calibri" w:cs="Calibri"/>
          <w:b w:val="0"/>
          <w:strike w:val="0"/>
          <w:u w:val="none"/>
        </w:rPr>
        <w:t xml:space="preserve">to carry out specific tasks of limited duration. The president determines whether an ad hoc committee has completed its task and may terminate the committee at that time. </w:t>
      </w:r>
    </w:p>
    <w:p w14:paraId="73FCE88B" w14:textId="77777777" w:rsidR="001E11C7" w:rsidRPr="00AD37CB" w:rsidRDefault="001E11C7">
      <w:pPr>
        <w:pStyle w:val="Heading2"/>
        <w:ind w:hanging="540"/>
        <w:rPr>
          <w:rFonts w:ascii="Calibri" w:hAnsi="Calibri" w:cs="Calibri"/>
          <w:b w:val="0"/>
          <w:strike w:val="0"/>
          <w:u w:val="none"/>
        </w:rPr>
      </w:pPr>
    </w:p>
    <w:p w14:paraId="48721E7F" w14:textId="0F90D951" w:rsidR="001E11C7" w:rsidRPr="007860E1" w:rsidRDefault="00051DD2" w:rsidP="007860E1">
      <w:pPr>
        <w:rPr>
          <w:rFonts w:ascii="Calibri" w:hAnsi="Calibri"/>
        </w:rPr>
      </w:pPr>
      <w:r>
        <w:rPr>
          <w:rFonts w:ascii="Calibri" w:hAnsi="Calibri" w:cs="Calibri"/>
          <w:bCs/>
        </w:rPr>
        <w:t>Chairs and m</w:t>
      </w:r>
      <w:r w:rsidR="002E1B9E">
        <w:rPr>
          <w:rFonts w:ascii="Calibri" w:hAnsi="Calibri" w:cs="Calibri"/>
          <w:bCs/>
        </w:rPr>
        <w:t>embers of ad</w:t>
      </w:r>
      <w:r w:rsidR="002E1B9E" w:rsidRPr="007860E1">
        <w:rPr>
          <w:rFonts w:ascii="Calibri" w:hAnsi="Calibri"/>
        </w:rPr>
        <w:t xml:space="preserve"> hoc committees</w:t>
      </w:r>
      <w:r w:rsidR="001E11C7" w:rsidRPr="007860E1">
        <w:rPr>
          <w:rFonts w:ascii="Calibri" w:hAnsi="Calibri"/>
        </w:rPr>
        <w:t xml:space="preserve"> </w:t>
      </w:r>
      <w:r w:rsidR="001E11C7" w:rsidRPr="00AD37CB">
        <w:rPr>
          <w:rFonts w:ascii="Calibri" w:hAnsi="Calibri" w:cs="Calibri"/>
          <w:bCs/>
        </w:rPr>
        <w:t>shall</w:t>
      </w:r>
      <w:r w:rsidR="001E11C7" w:rsidRPr="007860E1">
        <w:rPr>
          <w:rFonts w:ascii="Calibri" w:hAnsi="Calibri"/>
        </w:rPr>
        <w:t xml:space="preserve"> </w:t>
      </w:r>
      <w:r w:rsidR="002E1B9E" w:rsidRPr="007860E1">
        <w:rPr>
          <w:rFonts w:ascii="Calibri" w:hAnsi="Calibri"/>
        </w:rPr>
        <w:t xml:space="preserve">serve </w:t>
      </w:r>
      <w:r w:rsidR="002E1B9E">
        <w:rPr>
          <w:rFonts w:ascii="Calibri" w:hAnsi="Calibri" w:cs="Calibri"/>
          <w:bCs/>
        </w:rPr>
        <w:t>a term of</w:t>
      </w:r>
      <w:r w:rsidR="00151B31">
        <w:rPr>
          <w:rFonts w:ascii="Calibri" w:hAnsi="Calibri" w:cs="Calibri"/>
          <w:bCs/>
        </w:rPr>
        <w:t xml:space="preserve"> one to</w:t>
      </w:r>
      <w:r w:rsidR="002E1B9E">
        <w:rPr>
          <w:rFonts w:ascii="Calibri" w:hAnsi="Calibri" w:cs="Calibri"/>
          <w:bCs/>
        </w:rPr>
        <w:t xml:space="preserve"> </w:t>
      </w:r>
      <w:r>
        <w:rPr>
          <w:rFonts w:ascii="Calibri" w:hAnsi="Calibri" w:cs="Calibri"/>
          <w:bCs/>
        </w:rPr>
        <w:t>two</w:t>
      </w:r>
      <w:r w:rsidRPr="00051DD2">
        <w:rPr>
          <w:rFonts w:ascii="Calibri" w:hAnsi="Calibri" w:cs="Calibri"/>
          <w:bCs/>
        </w:rPr>
        <w:t xml:space="preserve"> years, which may be renewed by the President </w:t>
      </w:r>
      <w:r>
        <w:rPr>
          <w:rFonts w:ascii="Calibri" w:hAnsi="Calibri" w:cs="Calibri"/>
          <w:bCs/>
        </w:rPr>
        <w:t>for a maximum of four</w:t>
      </w:r>
      <w:r w:rsidRPr="00051DD2">
        <w:rPr>
          <w:rFonts w:ascii="Calibri" w:hAnsi="Calibri" w:cs="Calibri"/>
          <w:bCs/>
        </w:rPr>
        <w:t xml:space="preserve"> years. </w:t>
      </w:r>
      <w:r w:rsidRPr="007860E1">
        <w:rPr>
          <w:rFonts w:ascii="Calibri" w:hAnsi="Calibri"/>
        </w:rPr>
        <w:t xml:space="preserve"> </w:t>
      </w:r>
    </w:p>
    <w:p w14:paraId="5D08CDAB" w14:textId="77777777" w:rsidR="00162DDF" w:rsidRPr="00AD37CB" w:rsidRDefault="00162DDF">
      <w:pPr>
        <w:rPr>
          <w:rFonts w:ascii="Calibri" w:hAnsi="Calibri" w:cs="Calibri"/>
          <w:bCs/>
        </w:rPr>
      </w:pPr>
    </w:p>
    <w:p w14:paraId="35C709AA" w14:textId="77777777" w:rsidR="001E11C7" w:rsidRPr="00AD37CB" w:rsidRDefault="001E11C7">
      <w:pPr>
        <w:pStyle w:val="Heading1"/>
        <w:rPr>
          <w:rFonts w:ascii="Calibri" w:hAnsi="Calibri" w:cs="Calibri"/>
          <w:b/>
        </w:rPr>
      </w:pPr>
      <w:r w:rsidRPr="00AD37CB">
        <w:rPr>
          <w:rFonts w:ascii="Calibri" w:hAnsi="Calibri" w:cs="Calibri"/>
          <w:b/>
        </w:rPr>
        <w:t>ARTICLE VII: MEETINGS</w:t>
      </w:r>
    </w:p>
    <w:p w14:paraId="2FCA91DB" w14:textId="77777777" w:rsidR="001E11C7" w:rsidRPr="00AD37CB" w:rsidRDefault="001E11C7">
      <w:pPr>
        <w:jc w:val="center"/>
        <w:rPr>
          <w:rFonts w:ascii="Calibri" w:hAnsi="Calibri" w:cs="Calibri"/>
        </w:rPr>
      </w:pPr>
    </w:p>
    <w:p w14:paraId="094A42E6" w14:textId="77777777" w:rsidR="001E11C7" w:rsidRDefault="001E11C7">
      <w:pPr>
        <w:jc w:val="center"/>
        <w:rPr>
          <w:rFonts w:ascii="Calibri" w:hAnsi="Calibri" w:cs="Calibri"/>
        </w:rPr>
      </w:pPr>
      <w:r w:rsidRPr="00AD37CB">
        <w:rPr>
          <w:rFonts w:ascii="Calibri" w:hAnsi="Calibri" w:cs="Calibri"/>
        </w:rPr>
        <w:t>Section 1</w:t>
      </w:r>
      <w:proofErr w:type="gramStart"/>
      <w:r w:rsidRPr="00AD37CB">
        <w:rPr>
          <w:rFonts w:ascii="Calibri" w:hAnsi="Calibri" w:cs="Calibri"/>
        </w:rPr>
        <w:t>:  Annual</w:t>
      </w:r>
      <w:proofErr w:type="gramEnd"/>
      <w:r w:rsidRPr="00AD37CB">
        <w:rPr>
          <w:rFonts w:ascii="Calibri" w:hAnsi="Calibri" w:cs="Calibri"/>
        </w:rPr>
        <w:t xml:space="preserve"> Meeting</w:t>
      </w:r>
    </w:p>
    <w:p w14:paraId="00F517D9" w14:textId="77777777" w:rsidR="00E5672F" w:rsidRPr="00AD37CB" w:rsidRDefault="00E5672F">
      <w:pPr>
        <w:jc w:val="center"/>
        <w:rPr>
          <w:rFonts w:ascii="Calibri" w:hAnsi="Calibri" w:cs="Calibri"/>
        </w:rPr>
      </w:pPr>
    </w:p>
    <w:p w14:paraId="55A08C57" w14:textId="42DF3D8E" w:rsidR="001E11C7" w:rsidRPr="00AD37CB" w:rsidRDefault="001E11C7">
      <w:pPr>
        <w:rPr>
          <w:rFonts w:ascii="Calibri" w:hAnsi="Calibri" w:cs="Calibri"/>
        </w:rPr>
      </w:pPr>
      <w:r w:rsidRPr="00AD37CB">
        <w:rPr>
          <w:rFonts w:ascii="Calibri" w:hAnsi="Calibri" w:cs="Calibri"/>
        </w:rPr>
        <w:t xml:space="preserve">There </w:t>
      </w:r>
      <w:r w:rsidR="001B5AA2">
        <w:rPr>
          <w:rFonts w:ascii="Calibri" w:hAnsi="Calibri" w:cs="Calibri"/>
        </w:rPr>
        <w:t>shall</w:t>
      </w:r>
      <w:r w:rsidR="00856021">
        <w:rPr>
          <w:rFonts w:ascii="Calibri" w:hAnsi="Calibri" w:cs="Calibri"/>
        </w:rPr>
        <w:t xml:space="preserve"> </w:t>
      </w:r>
      <w:r w:rsidRPr="00AD37CB">
        <w:rPr>
          <w:rFonts w:ascii="Calibri" w:hAnsi="Calibri" w:cs="Calibri"/>
        </w:rPr>
        <w:t xml:space="preserve">be at least one meeting of </w:t>
      </w:r>
      <w:proofErr w:type="gramStart"/>
      <w:r w:rsidRPr="00AD37CB">
        <w:rPr>
          <w:rFonts w:ascii="Calibri" w:hAnsi="Calibri" w:cs="Calibri"/>
        </w:rPr>
        <w:t>the membership</w:t>
      </w:r>
      <w:proofErr w:type="gramEnd"/>
      <w:r w:rsidRPr="00AD37CB">
        <w:rPr>
          <w:rFonts w:ascii="Calibri" w:hAnsi="Calibri" w:cs="Calibri"/>
        </w:rPr>
        <w:t xml:space="preserve"> each year in conjunction with the </w:t>
      </w:r>
      <w:r w:rsidR="001B5AA2">
        <w:rPr>
          <w:rFonts w:ascii="Calibri" w:hAnsi="Calibri" w:cs="Calibri"/>
        </w:rPr>
        <w:t>Annual M</w:t>
      </w:r>
      <w:r w:rsidRPr="00AD37CB">
        <w:rPr>
          <w:rFonts w:ascii="Calibri" w:hAnsi="Calibri" w:cs="Calibri"/>
        </w:rPr>
        <w:t xml:space="preserve">eeting of the Association of University Radiologists.  All members shall be notified of the date and place of the </w:t>
      </w:r>
      <w:r w:rsidR="008F4C0D">
        <w:rPr>
          <w:rFonts w:ascii="Calibri" w:hAnsi="Calibri" w:cs="Calibri"/>
        </w:rPr>
        <w:t>A</w:t>
      </w:r>
      <w:r w:rsidRPr="00AD37CB">
        <w:rPr>
          <w:rFonts w:ascii="Calibri" w:hAnsi="Calibri" w:cs="Calibri"/>
        </w:rPr>
        <w:t xml:space="preserve">nnual </w:t>
      </w:r>
      <w:r w:rsidR="008F4C0D">
        <w:rPr>
          <w:rFonts w:ascii="Calibri" w:hAnsi="Calibri" w:cs="Calibri"/>
        </w:rPr>
        <w:t>M</w:t>
      </w:r>
      <w:r w:rsidRPr="00AD37CB">
        <w:rPr>
          <w:rFonts w:ascii="Calibri" w:hAnsi="Calibri" w:cs="Calibri"/>
        </w:rPr>
        <w:t xml:space="preserve">eeting at least two months in advance.  The Board </w:t>
      </w:r>
      <w:r w:rsidR="00856021">
        <w:rPr>
          <w:rFonts w:ascii="Calibri" w:hAnsi="Calibri" w:cs="Calibri"/>
        </w:rPr>
        <w:t xml:space="preserve">of Directors </w:t>
      </w:r>
      <w:r w:rsidRPr="00AD37CB">
        <w:rPr>
          <w:rFonts w:ascii="Calibri" w:hAnsi="Calibri" w:cs="Calibri"/>
        </w:rPr>
        <w:t>may provide by resolution the time and place, either inside or outside Illinois, for the holding of additional regular meetings.</w:t>
      </w:r>
    </w:p>
    <w:p w14:paraId="0B34BB67" w14:textId="77777777" w:rsidR="001E11C7" w:rsidRPr="00AD37CB" w:rsidRDefault="001E11C7">
      <w:pPr>
        <w:rPr>
          <w:rFonts w:ascii="Calibri" w:hAnsi="Calibri" w:cs="Calibri"/>
        </w:rPr>
      </w:pPr>
    </w:p>
    <w:p w14:paraId="01061C8A" w14:textId="094943E9" w:rsidR="000F2FBB" w:rsidRDefault="001E11C7">
      <w:pPr>
        <w:rPr>
          <w:rFonts w:ascii="Calibri" w:hAnsi="Calibri" w:cs="Calibri"/>
        </w:rPr>
      </w:pPr>
      <w:r w:rsidRPr="00AD37CB">
        <w:rPr>
          <w:rFonts w:ascii="Calibri" w:hAnsi="Calibri" w:cs="Calibri"/>
        </w:rPr>
        <w:t xml:space="preserve">In addition to convening at the </w:t>
      </w:r>
      <w:r w:rsidR="008F4C0D">
        <w:rPr>
          <w:rFonts w:ascii="Calibri" w:hAnsi="Calibri" w:cs="Calibri"/>
        </w:rPr>
        <w:t>A</w:t>
      </w:r>
      <w:r w:rsidRPr="00AD37CB">
        <w:rPr>
          <w:rFonts w:ascii="Calibri" w:hAnsi="Calibri" w:cs="Calibri"/>
        </w:rPr>
        <w:t xml:space="preserve">nnual </w:t>
      </w:r>
      <w:r w:rsidR="008F4C0D">
        <w:rPr>
          <w:rFonts w:ascii="Calibri" w:hAnsi="Calibri" w:cs="Calibri"/>
        </w:rPr>
        <w:t>M</w:t>
      </w:r>
      <w:r w:rsidRPr="00AD37CB">
        <w:rPr>
          <w:rFonts w:ascii="Calibri" w:hAnsi="Calibri" w:cs="Calibri"/>
        </w:rPr>
        <w:t xml:space="preserve">eeting, the Board </w:t>
      </w:r>
      <w:r w:rsidR="00856021">
        <w:rPr>
          <w:rFonts w:ascii="Calibri" w:hAnsi="Calibri" w:cs="Calibri"/>
        </w:rPr>
        <w:t xml:space="preserve">of Directors </w:t>
      </w:r>
      <w:r w:rsidRPr="00AD37CB">
        <w:rPr>
          <w:rFonts w:ascii="Calibri" w:hAnsi="Calibri" w:cs="Calibri"/>
        </w:rPr>
        <w:t>shall meet during the annual meeting of the Radiological Society of North America.</w:t>
      </w:r>
    </w:p>
    <w:p w14:paraId="62817D7F" w14:textId="77777777" w:rsidR="007867B6" w:rsidRPr="00AD37CB" w:rsidRDefault="007867B6">
      <w:pPr>
        <w:rPr>
          <w:rFonts w:ascii="Calibri" w:hAnsi="Calibri" w:cs="Calibri"/>
        </w:rPr>
      </w:pPr>
    </w:p>
    <w:p w14:paraId="1CB86727" w14:textId="77777777" w:rsidR="001E11C7" w:rsidRPr="00AD37CB" w:rsidRDefault="001E11C7">
      <w:pPr>
        <w:jc w:val="center"/>
        <w:rPr>
          <w:rFonts w:ascii="Calibri" w:hAnsi="Calibri" w:cs="Calibri"/>
        </w:rPr>
      </w:pPr>
      <w:r w:rsidRPr="00AD37CB">
        <w:rPr>
          <w:rFonts w:ascii="Calibri" w:hAnsi="Calibri" w:cs="Calibri"/>
        </w:rPr>
        <w:t>Section 2</w:t>
      </w:r>
      <w:proofErr w:type="gramStart"/>
      <w:r w:rsidRPr="00AD37CB">
        <w:rPr>
          <w:rFonts w:ascii="Calibri" w:hAnsi="Calibri" w:cs="Calibri"/>
        </w:rPr>
        <w:t>:  Special</w:t>
      </w:r>
      <w:proofErr w:type="gramEnd"/>
      <w:r w:rsidRPr="00AD37CB">
        <w:rPr>
          <w:rFonts w:ascii="Calibri" w:hAnsi="Calibri" w:cs="Calibri"/>
        </w:rPr>
        <w:t xml:space="preserve"> Meetings</w:t>
      </w:r>
    </w:p>
    <w:p w14:paraId="695A0554" w14:textId="77777777" w:rsidR="001E11C7" w:rsidRPr="00AD37CB" w:rsidRDefault="001E11C7">
      <w:pPr>
        <w:rPr>
          <w:rFonts w:ascii="Calibri" w:hAnsi="Calibri" w:cs="Calibri"/>
        </w:rPr>
      </w:pPr>
    </w:p>
    <w:p w14:paraId="3D8B5044" w14:textId="77777777" w:rsidR="001E11C7" w:rsidRPr="00AD37CB" w:rsidRDefault="001E11C7">
      <w:pPr>
        <w:rPr>
          <w:rFonts w:ascii="Calibri" w:hAnsi="Calibri" w:cs="Calibri"/>
        </w:rPr>
      </w:pPr>
      <w:r w:rsidRPr="00AD37CB">
        <w:rPr>
          <w:rFonts w:ascii="Calibri" w:hAnsi="Calibri" w:cs="Calibri"/>
        </w:rPr>
        <w:lastRenderedPageBreak/>
        <w:t>Special meetings of the Association may be called at the discretion of the Board of Directors at a time and place to be designated by the President.  Notice of a special meeting, together with a statement of the business to be transacted at such a meeting, shall be sent to each voting member of the Association no fewer than 14 days before the date of such a meeting.  No business other than that specified in the notice of the special meeting shall be transacted.</w:t>
      </w:r>
    </w:p>
    <w:p w14:paraId="249317FF" w14:textId="77777777" w:rsidR="001E11C7" w:rsidRPr="00AD37CB" w:rsidRDefault="001E11C7">
      <w:pPr>
        <w:rPr>
          <w:rFonts w:ascii="Calibri" w:hAnsi="Calibri" w:cs="Calibri"/>
        </w:rPr>
      </w:pPr>
    </w:p>
    <w:p w14:paraId="3A0C5C91" w14:textId="77777777" w:rsidR="001E11C7" w:rsidRPr="00AD37CB" w:rsidRDefault="001E11C7">
      <w:pPr>
        <w:jc w:val="center"/>
        <w:rPr>
          <w:rFonts w:ascii="Calibri" w:hAnsi="Calibri" w:cs="Calibri"/>
        </w:rPr>
      </w:pPr>
      <w:r w:rsidRPr="00AD37CB">
        <w:rPr>
          <w:rFonts w:ascii="Calibri" w:hAnsi="Calibri" w:cs="Calibri"/>
        </w:rPr>
        <w:t>Section 3</w:t>
      </w:r>
      <w:proofErr w:type="gramStart"/>
      <w:r w:rsidRPr="00AD37CB">
        <w:rPr>
          <w:rFonts w:ascii="Calibri" w:hAnsi="Calibri" w:cs="Calibri"/>
        </w:rPr>
        <w:t>:  Quorum</w:t>
      </w:r>
      <w:proofErr w:type="gramEnd"/>
    </w:p>
    <w:p w14:paraId="0747F2BB" w14:textId="77777777" w:rsidR="001E11C7" w:rsidRPr="00AD37CB" w:rsidRDefault="001E11C7">
      <w:pPr>
        <w:jc w:val="center"/>
        <w:rPr>
          <w:rFonts w:ascii="Calibri" w:hAnsi="Calibri" w:cs="Calibri"/>
        </w:rPr>
      </w:pPr>
    </w:p>
    <w:p w14:paraId="6E37B16B" w14:textId="5ABEF485" w:rsidR="000D0B98" w:rsidRDefault="001E11C7" w:rsidP="000D0B98">
      <w:pPr>
        <w:rPr>
          <w:rFonts w:ascii="Calibri" w:hAnsi="Calibri" w:cs="Calibri"/>
        </w:rPr>
      </w:pPr>
      <w:r w:rsidRPr="00AD37CB">
        <w:rPr>
          <w:rFonts w:ascii="Calibri" w:hAnsi="Calibri" w:cs="Calibri"/>
        </w:rPr>
        <w:t xml:space="preserve">A quorum for conducting business at the </w:t>
      </w:r>
      <w:r w:rsidR="00856021">
        <w:rPr>
          <w:rFonts w:ascii="Calibri" w:hAnsi="Calibri" w:cs="Calibri"/>
        </w:rPr>
        <w:t>A</w:t>
      </w:r>
      <w:r w:rsidRPr="00AD37CB">
        <w:rPr>
          <w:rFonts w:ascii="Calibri" w:hAnsi="Calibri" w:cs="Calibri"/>
        </w:rPr>
        <w:t xml:space="preserve">nnual </w:t>
      </w:r>
      <w:r w:rsidR="00856021">
        <w:rPr>
          <w:rFonts w:ascii="Calibri" w:hAnsi="Calibri" w:cs="Calibri"/>
        </w:rPr>
        <w:t>M</w:t>
      </w:r>
      <w:r w:rsidRPr="00AD37CB">
        <w:rPr>
          <w:rFonts w:ascii="Calibri" w:hAnsi="Calibri" w:cs="Calibri"/>
        </w:rPr>
        <w:t>eeting and for the election of officers shall be determined as the members present at the appointed time and place of the meeting.</w:t>
      </w:r>
    </w:p>
    <w:p w14:paraId="699E4CA1" w14:textId="77777777" w:rsidR="000D0B98" w:rsidRDefault="000D0B98">
      <w:pPr>
        <w:jc w:val="center"/>
        <w:rPr>
          <w:rFonts w:ascii="Calibri" w:hAnsi="Calibri" w:cs="Calibri"/>
        </w:rPr>
      </w:pPr>
    </w:p>
    <w:p w14:paraId="78EEB8F1" w14:textId="77777777" w:rsidR="001E11C7" w:rsidRPr="00AD37CB" w:rsidRDefault="001E11C7">
      <w:pPr>
        <w:jc w:val="center"/>
        <w:rPr>
          <w:rFonts w:ascii="Calibri" w:hAnsi="Calibri" w:cs="Calibri"/>
          <w:b/>
        </w:rPr>
      </w:pPr>
      <w:r w:rsidRPr="00AD37CB">
        <w:rPr>
          <w:rFonts w:ascii="Calibri" w:hAnsi="Calibri" w:cs="Calibri"/>
          <w:b/>
          <w:sz w:val="28"/>
        </w:rPr>
        <w:t>ARTICLE VIII</w:t>
      </w:r>
      <w:proofErr w:type="gramStart"/>
      <w:r w:rsidRPr="00AD37CB">
        <w:rPr>
          <w:rFonts w:ascii="Calibri" w:hAnsi="Calibri" w:cs="Calibri"/>
          <w:b/>
          <w:sz w:val="28"/>
        </w:rPr>
        <w:t>:  DUES</w:t>
      </w:r>
      <w:proofErr w:type="gramEnd"/>
      <w:r w:rsidRPr="00AD37CB">
        <w:rPr>
          <w:rFonts w:ascii="Calibri" w:hAnsi="Calibri" w:cs="Calibri"/>
          <w:b/>
          <w:sz w:val="28"/>
        </w:rPr>
        <w:t xml:space="preserve"> AND FEES</w:t>
      </w:r>
    </w:p>
    <w:p w14:paraId="7939EA70" w14:textId="77777777" w:rsidR="001E11C7" w:rsidRPr="00AD37CB" w:rsidRDefault="001E11C7">
      <w:pPr>
        <w:jc w:val="center"/>
        <w:rPr>
          <w:rFonts w:ascii="Calibri" w:hAnsi="Calibri" w:cs="Calibri"/>
        </w:rPr>
      </w:pPr>
    </w:p>
    <w:p w14:paraId="3DE3B250" w14:textId="2D92BB96" w:rsidR="001E11C7" w:rsidRPr="00AD37CB" w:rsidRDefault="001E11C7">
      <w:pPr>
        <w:rPr>
          <w:rFonts w:ascii="Calibri" w:hAnsi="Calibri" w:cs="Calibri"/>
        </w:rPr>
      </w:pPr>
      <w:r w:rsidRPr="00AD37CB">
        <w:rPr>
          <w:rFonts w:ascii="Calibri" w:hAnsi="Calibri" w:cs="Calibri"/>
        </w:rPr>
        <w:t xml:space="preserve">The annual dues shall </w:t>
      </w:r>
      <w:proofErr w:type="gramStart"/>
      <w:r w:rsidRPr="00AD37CB">
        <w:rPr>
          <w:rFonts w:ascii="Calibri" w:hAnsi="Calibri" w:cs="Calibri"/>
        </w:rPr>
        <w:t>be such</w:t>
      </w:r>
      <w:proofErr w:type="gramEnd"/>
      <w:r w:rsidRPr="00AD37CB">
        <w:rPr>
          <w:rFonts w:ascii="Calibri" w:hAnsi="Calibri" w:cs="Calibri"/>
        </w:rPr>
        <w:t xml:space="preserve"> as the Board of Directors may fix.  They shall be charged and paid to the </w:t>
      </w:r>
      <w:r w:rsidR="00310E85">
        <w:rPr>
          <w:rFonts w:ascii="Calibri" w:hAnsi="Calibri" w:cs="Calibri"/>
        </w:rPr>
        <w:t>Secretary-</w:t>
      </w:r>
      <w:r w:rsidRPr="00AD37CB">
        <w:rPr>
          <w:rFonts w:ascii="Calibri" w:hAnsi="Calibri" w:cs="Calibri"/>
        </w:rPr>
        <w:t xml:space="preserve">Treasurer by July 1 of each year.  They </w:t>
      </w:r>
      <w:r w:rsidR="00310E85">
        <w:rPr>
          <w:rFonts w:ascii="Calibri" w:hAnsi="Calibri" w:cs="Calibri"/>
        </w:rPr>
        <w:t>shall</w:t>
      </w:r>
      <w:r w:rsidR="00310E85" w:rsidRPr="00AD37CB">
        <w:rPr>
          <w:rFonts w:ascii="Calibri" w:hAnsi="Calibri" w:cs="Calibri"/>
        </w:rPr>
        <w:t xml:space="preserve"> </w:t>
      </w:r>
      <w:r w:rsidRPr="00AD37CB">
        <w:rPr>
          <w:rFonts w:ascii="Calibri" w:hAnsi="Calibri" w:cs="Calibri"/>
        </w:rPr>
        <w:t xml:space="preserve">be considered past due on October 1, and the benefits of membership </w:t>
      </w:r>
      <w:r w:rsidR="00310E85">
        <w:rPr>
          <w:rFonts w:ascii="Calibri" w:hAnsi="Calibri" w:cs="Calibri"/>
        </w:rPr>
        <w:t>may</w:t>
      </w:r>
      <w:r w:rsidR="00310E85" w:rsidRPr="00AD37CB">
        <w:rPr>
          <w:rFonts w:ascii="Calibri" w:hAnsi="Calibri" w:cs="Calibri"/>
        </w:rPr>
        <w:t xml:space="preserve"> </w:t>
      </w:r>
      <w:r w:rsidRPr="00AD37CB">
        <w:rPr>
          <w:rFonts w:ascii="Calibri" w:hAnsi="Calibri" w:cs="Calibri"/>
        </w:rPr>
        <w:t xml:space="preserve">be suspended by action of the Board of Directors at its meeting held in conjunction with the annual meeting of the Radiological Society of North America as specified in Article VII, Section 1.  The suspended member </w:t>
      </w:r>
      <w:r w:rsidR="00856021">
        <w:rPr>
          <w:rFonts w:ascii="Calibri" w:hAnsi="Calibri" w:cs="Calibri"/>
        </w:rPr>
        <w:t xml:space="preserve">shall </w:t>
      </w:r>
      <w:r w:rsidRPr="00AD37CB">
        <w:rPr>
          <w:rFonts w:ascii="Calibri" w:hAnsi="Calibri" w:cs="Calibri"/>
        </w:rPr>
        <w:t>have the right to reapply for membership upon payment of dues and application fees.</w:t>
      </w:r>
    </w:p>
    <w:p w14:paraId="633C88FE" w14:textId="77777777" w:rsidR="001E11C7" w:rsidRPr="00AD37CB" w:rsidRDefault="001E11C7">
      <w:pPr>
        <w:rPr>
          <w:rFonts w:ascii="Calibri" w:hAnsi="Calibri" w:cs="Calibri"/>
        </w:rPr>
      </w:pPr>
    </w:p>
    <w:p w14:paraId="246061A0" w14:textId="71332B0D" w:rsidR="001E11C7" w:rsidRPr="00AD37CB" w:rsidRDefault="001E11C7">
      <w:pPr>
        <w:rPr>
          <w:rFonts w:ascii="Calibri" w:hAnsi="Calibri" w:cs="Calibri"/>
        </w:rPr>
      </w:pPr>
      <w:r w:rsidRPr="00AD37CB">
        <w:rPr>
          <w:rFonts w:ascii="Calibri" w:hAnsi="Calibri" w:cs="Calibri"/>
        </w:rPr>
        <w:t xml:space="preserve">The annual dues recommended by the Board of Directors and approved by the membership at the </w:t>
      </w:r>
      <w:r w:rsidR="009F3F74">
        <w:rPr>
          <w:rFonts w:ascii="Calibri" w:hAnsi="Calibri" w:cs="Calibri"/>
        </w:rPr>
        <w:t>A</w:t>
      </w:r>
      <w:r w:rsidRPr="00AD37CB">
        <w:rPr>
          <w:rFonts w:ascii="Calibri" w:hAnsi="Calibri" w:cs="Calibri"/>
        </w:rPr>
        <w:t xml:space="preserve">nnual </w:t>
      </w:r>
      <w:r w:rsidR="009F3F74">
        <w:rPr>
          <w:rFonts w:ascii="Calibri" w:hAnsi="Calibri" w:cs="Calibri"/>
        </w:rPr>
        <w:t>M</w:t>
      </w:r>
      <w:r w:rsidRPr="00AD37CB">
        <w:rPr>
          <w:rFonts w:ascii="Calibri" w:hAnsi="Calibri" w:cs="Calibri"/>
        </w:rPr>
        <w:t xml:space="preserve">eeting </w:t>
      </w:r>
      <w:r w:rsidR="00310E85">
        <w:rPr>
          <w:rFonts w:ascii="Calibri" w:hAnsi="Calibri" w:cs="Calibri"/>
        </w:rPr>
        <w:t>shall</w:t>
      </w:r>
      <w:r w:rsidR="00310E85" w:rsidRPr="00AD37CB">
        <w:rPr>
          <w:rFonts w:ascii="Calibri" w:hAnsi="Calibri" w:cs="Calibri"/>
        </w:rPr>
        <w:t xml:space="preserve"> </w:t>
      </w:r>
      <w:r w:rsidRPr="00AD37CB">
        <w:rPr>
          <w:rFonts w:ascii="Calibri" w:hAnsi="Calibri" w:cs="Calibri"/>
        </w:rPr>
        <w:t>commence October 1, the beginning of the Association’s fiscal year.</w:t>
      </w:r>
    </w:p>
    <w:p w14:paraId="208DF970" w14:textId="77777777" w:rsidR="001E11C7" w:rsidRPr="00AD37CB" w:rsidRDefault="001E11C7">
      <w:pPr>
        <w:rPr>
          <w:rFonts w:ascii="Calibri" w:hAnsi="Calibri" w:cs="Calibri"/>
        </w:rPr>
      </w:pPr>
    </w:p>
    <w:p w14:paraId="01A70E04" w14:textId="6747324E" w:rsidR="001E11C7" w:rsidRDefault="001E11C7">
      <w:pPr>
        <w:rPr>
          <w:rFonts w:ascii="Calibri" w:hAnsi="Calibri" w:cs="Calibri"/>
        </w:rPr>
      </w:pPr>
      <w:r w:rsidRPr="00AD37CB">
        <w:rPr>
          <w:rFonts w:ascii="Calibri" w:hAnsi="Calibri" w:cs="Calibri"/>
        </w:rPr>
        <w:t>Emeritus members</w:t>
      </w:r>
      <w:r w:rsidR="00310E85">
        <w:rPr>
          <w:rFonts w:ascii="Calibri" w:hAnsi="Calibri" w:cs="Calibri"/>
        </w:rPr>
        <w:t>, honorary members,</w:t>
      </w:r>
      <w:r w:rsidRPr="00AD37CB">
        <w:rPr>
          <w:rFonts w:ascii="Calibri" w:hAnsi="Calibri" w:cs="Calibri"/>
        </w:rPr>
        <w:t xml:space="preserve"> </w:t>
      </w:r>
      <w:r w:rsidR="00CD232C">
        <w:rPr>
          <w:rFonts w:ascii="Calibri" w:hAnsi="Calibri" w:cs="Calibri"/>
        </w:rPr>
        <w:t xml:space="preserve">and </w:t>
      </w:r>
      <w:r w:rsidR="00310E85">
        <w:rPr>
          <w:rFonts w:ascii="Calibri" w:hAnsi="Calibri" w:cs="Calibri"/>
        </w:rPr>
        <w:t>m</w:t>
      </w:r>
      <w:r w:rsidR="00CD232C">
        <w:rPr>
          <w:rFonts w:ascii="Calibri" w:hAnsi="Calibri" w:cs="Calibri"/>
        </w:rPr>
        <w:t xml:space="preserve">embers in </w:t>
      </w:r>
      <w:r w:rsidR="00310E85">
        <w:rPr>
          <w:rFonts w:ascii="Calibri" w:hAnsi="Calibri" w:cs="Calibri"/>
        </w:rPr>
        <w:t>t</w:t>
      </w:r>
      <w:r w:rsidR="00CD232C">
        <w:rPr>
          <w:rFonts w:ascii="Calibri" w:hAnsi="Calibri" w:cs="Calibri"/>
        </w:rPr>
        <w:t xml:space="preserve">raining </w:t>
      </w:r>
      <w:r w:rsidRPr="00AD37CB">
        <w:rPr>
          <w:rFonts w:ascii="Calibri" w:hAnsi="Calibri" w:cs="Calibri"/>
        </w:rPr>
        <w:t>are relieved of paying dues.</w:t>
      </w:r>
    </w:p>
    <w:p w14:paraId="00D15825" w14:textId="77777777" w:rsidR="00D55C10" w:rsidRDefault="00D55C10">
      <w:pPr>
        <w:rPr>
          <w:rFonts w:ascii="Calibri" w:hAnsi="Calibri" w:cs="Calibri"/>
        </w:rPr>
      </w:pPr>
    </w:p>
    <w:p w14:paraId="7A2F28C1" w14:textId="77777777" w:rsidR="001E11C7" w:rsidRPr="00AD37CB" w:rsidRDefault="001E11C7">
      <w:pPr>
        <w:jc w:val="center"/>
        <w:rPr>
          <w:rFonts w:ascii="Calibri" w:hAnsi="Calibri" w:cs="Calibri"/>
          <w:b/>
        </w:rPr>
      </w:pPr>
      <w:r w:rsidRPr="00AD37CB">
        <w:rPr>
          <w:rFonts w:ascii="Calibri" w:hAnsi="Calibri" w:cs="Calibri"/>
          <w:b/>
          <w:sz w:val="28"/>
        </w:rPr>
        <w:t>ARTICLE IX</w:t>
      </w:r>
      <w:proofErr w:type="gramStart"/>
      <w:r w:rsidRPr="00AD37CB">
        <w:rPr>
          <w:rFonts w:ascii="Calibri" w:hAnsi="Calibri" w:cs="Calibri"/>
          <w:b/>
          <w:sz w:val="28"/>
        </w:rPr>
        <w:t>:  INDEMNIFICATION</w:t>
      </w:r>
      <w:proofErr w:type="gramEnd"/>
    </w:p>
    <w:p w14:paraId="7E3B6AFB" w14:textId="77777777" w:rsidR="001E11C7" w:rsidRPr="00AD37CB" w:rsidRDefault="001E11C7">
      <w:pPr>
        <w:jc w:val="center"/>
        <w:rPr>
          <w:rFonts w:ascii="Calibri" w:hAnsi="Calibri" w:cs="Calibri"/>
        </w:rPr>
      </w:pPr>
    </w:p>
    <w:p w14:paraId="4884223C" w14:textId="77777777" w:rsidR="001E11C7" w:rsidRPr="00AD37CB" w:rsidRDefault="001E11C7">
      <w:pPr>
        <w:jc w:val="center"/>
        <w:rPr>
          <w:rFonts w:ascii="Calibri" w:hAnsi="Calibri" w:cs="Calibri"/>
        </w:rPr>
      </w:pPr>
      <w:r w:rsidRPr="00AD37CB">
        <w:rPr>
          <w:rFonts w:ascii="Calibri" w:hAnsi="Calibri" w:cs="Calibri"/>
        </w:rPr>
        <w:t>Section 1</w:t>
      </w:r>
      <w:proofErr w:type="gramStart"/>
      <w:r w:rsidRPr="00AD37CB">
        <w:rPr>
          <w:rFonts w:ascii="Calibri" w:hAnsi="Calibri" w:cs="Calibri"/>
        </w:rPr>
        <w:t>:  Direct</w:t>
      </w:r>
      <w:proofErr w:type="gramEnd"/>
      <w:r w:rsidRPr="00AD37CB">
        <w:rPr>
          <w:rFonts w:ascii="Calibri" w:hAnsi="Calibri" w:cs="Calibri"/>
        </w:rPr>
        <w:t xml:space="preserve"> Indemnification</w:t>
      </w:r>
    </w:p>
    <w:p w14:paraId="102225CD" w14:textId="77777777" w:rsidR="001E11C7" w:rsidRPr="00AD37CB" w:rsidRDefault="001E11C7">
      <w:pPr>
        <w:jc w:val="center"/>
        <w:rPr>
          <w:rFonts w:ascii="Calibri" w:hAnsi="Calibri" w:cs="Calibri"/>
        </w:rPr>
      </w:pPr>
    </w:p>
    <w:p w14:paraId="0910E053" w14:textId="0D35A96B" w:rsidR="00510C02" w:rsidRPr="00AD37CB" w:rsidRDefault="001E11C7">
      <w:pPr>
        <w:rPr>
          <w:rFonts w:ascii="Calibri" w:hAnsi="Calibri" w:cs="Calibri"/>
        </w:rPr>
      </w:pPr>
      <w:r w:rsidRPr="00AD37CB">
        <w:rPr>
          <w:rFonts w:ascii="Calibri" w:hAnsi="Calibri" w:cs="Calibri"/>
        </w:rPr>
        <w:t xml:space="preserve">To the full extent specifically authorized by, and in accordance with the procedure prescribed in, Section 108.75 of the Illinois General Not-for-Profit Corporation Act (or the corresponding provisions of any future statute applicable to corporations organized under that Act), the </w:t>
      </w:r>
      <w:r w:rsidR="00310E85">
        <w:rPr>
          <w:rFonts w:ascii="Calibri" w:hAnsi="Calibri" w:cs="Calibri"/>
        </w:rPr>
        <w:t>Association</w:t>
      </w:r>
      <w:r w:rsidR="00310E85" w:rsidRPr="00AD37CB">
        <w:rPr>
          <w:rFonts w:ascii="Calibri" w:hAnsi="Calibri" w:cs="Calibri"/>
        </w:rPr>
        <w:t xml:space="preserve"> </w:t>
      </w:r>
      <w:r w:rsidRPr="00AD37CB">
        <w:rPr>
          <w:rFonts w:ascii="Calibri" w:hAnsi="Calibri" w:cs="Calibri"/>
        </w:rPr>
        <w:t>shall indemnify any and all of its directors, officers, committee members, employees, agents</w:t>
      </w:r>
      <w:r w:rsidR="00856021">
        <w:rPr>
          <w:rFonts w:ascii="Calibri" w:hAnsi="Calibri" w:cs="Calibri"/>
        </w:rPr>
        <w:t>,</w:t>
      </w:r>
      <w:r w:rsidRPr="00AD37CB">
        <w:rPr>
          <w:rFonts w:ascii="Calibri" w:hAnsi="Calibri" w:cs="Calibri"/>
        </w:rPr>
        <w:t xml:space="preserve"> and other authorized representatives for expenses and other amounts paid in connection with legal proceedings (whether threatened, pending or completed) in which any such persons become involved by reason of their serving in any such capacity for the </w:t>
      </w:r>
      <w:r w:rsidR="00310E85">
        <w:rPr>
          <w:rFonts w:ascii="Calibri" w:hAnsi="Calibri" w:cs="Calibri"/>
        </w:rPr>
        <w:t>Association</w:t>
      </w:r>
      <w:r w:rsidRPr="00AD37CB">
        <w:rPr>
          <w:rFonts w:ascii="Calibri" w:hAnsi="Calibri" w:cs="Calibri"/>
        </w:rPr>
        <w:t>.</w:t>
      </w:r>
    </w:p>
    <w:p w14:paraId="677A8221" w14:textId="77777777" w:rsidR="001E11C7" w:rsidRPr="00AD37CB" w:rsidRDefault="001E11C7">
      <w:pPr>
        <w:rPr>
          <w:rFonts w:ascii="Calibri" w:hAnsi="Calibri" w:cs="Calibri"/>
        </w:rPr>
      </w:pPr>
    </w:p>
    <w:p w14:paraId="61DF0BBF" w14:textId="77777777" w:rsidR="001E11C7" w:rsidRPr="00AD37CB" w:rsidRDefault="001E11C7">
      <w:pPr>
        <w:jc w:val="center"/>
        <w:rPr>
          <w:rFonts w:ascii="Calibri" w:hAnsi="Calibri" w:cs="Calibri"/>
        </w:rPr>
      </w:pPr>
      <w:r w:rsidRPr="00AD37CB">
        <w:rPr>
          <w:rFonts w:ascii="Calibri" w:hAnsi="Calibri" w:cs="Calibri"/>
        </w:rPr>
        <w:t>Section 2</w:t>
      </w:r>
      <w:proofErr w:type="gramStart"/>
      <w:r w:rsidRPr="00AD37CB">
        <w:rPr>
          <w:rFonts w:ascii="Calibri" w:hAnsi="Calibri" w:cs="Calibri"/>
        </w:rPr>
        <w:t>:  Insurance</w:t>
      </w:r>
      <w:proofErr w:type="gramEnd"/>
    </w:p>
    <w:p w14:paraId="44D27D79" w14:textId="77777777" w:rsidR="001E11C7" w:rsidRPr="00AD37CB" w:rsidRDefault="001E11C7">
      <w:pPr>
        <w:jc w:val="center"/>
        <w:rPr>
          <w:rFonts w:ascii="Calibri" w:hAnsi="Calibri" w:cs="Calibri"/>
        </w:rPr>
      </w:pPr>
    </w:p>
    <w:p w14:paraId="5A2451B0" w14:textId="77777777" w:rsidR="001E11C7" w:rsidRPr="00AD37CB" w:rsidRDefault="001E11C7">
      <w:pPr>
        <w:rPr>
          <w:rFonts w:ascii="Calibri" w:hAnsi="Calibri" w:cs="Calibri"/>
        </w:rPr>
      </w:pPr>
      <w:r w:rsidRPr="00AD37CB">
        <w:rPr>
          <w:rFonts w:ascii="Calibri" w:hAnsi="Calibri" w:cs="Calibri"/>
        </w:rPr>
        <w:t xml:space="preserve">Upon specific authorization by the Board of Directors, the Association may purchase and maintain insurance on behalf of any or all officers, committee members, employees, agents, or other authorized representatives of the Association against any liability asserted against any such person and incurred in any such capacity, or arising out of the status of serving in any such </w:t>
      </w:r>
      <w:r w:rsidRPr="00AD37CB">
        <w:rPr>
          <w:rFonts w:ascii="Calibri" w:hAnsi="Calibri" w:cs="Calibri"/>
        </w:rPr>
        <w:lastRenderedPageBreak/>
        <w:t>capacity, whether or not the Association would have the power to indemnify them against such liability under the provisions of Section 1 of this Article.</w:t>
      </w:r>
    </w:p>
    <w:p w14:paraId="3E5EB8C2" w14:textId="77777777" w:rsidR="001E11C7" w:rsidRPr="00AD37CB" w:rsidRDefault="001E11C7">
      <w:pPr>
        <w:jc w:val="center"/>
        <w:rPr>
          <w:rFonts w:ascii="Calibri" w:hAnsi="Calibri" w:cs="Calibri"/>
        </w:rPr>
      </w:pPr>
    </w:p>
    <w:p w14:paraId="52E2D2ED" w14:textId="77777777" w:rsidR="001E11C7" w:rsidRPr="00AD37CB" w:rsidRDefault="001E11C7">
      <w:pPr>
        <w:jc w:val="center"/>
        <w:rPr>
          <w:rFonts w:ascii="Calibri" w:hAnsi="Calibri" w:cs="Calibri"/>
          <w:b/>
        </w:rPr>
      </w:pPr>
      <w:r w:rsidRPr="00AD37CB">
        <w:rPr>
          <w:rFonts w:ascii="Calibri" w:hAnsi="Calibri" w:cs="Calibri"/>
          <w:b/>
          <w:sz w:val="28"/>
        </w:rPr>
        <w:t>ARTICLE X: CONTRACTS, CHECKS, DEPOSITS AND GIFTS</w:t>
      </w:r>
    </w:p>
    <w:p w14:paraId="62C2AFE1" w14:textId="77777777" w:rsidR="001E11C7" w:rsidRPr="00AD37CB" w:rsidRDefault="001E11C7">
      <w:pPr>
        <w:jc w:val="center"/>
        <w:rPr>
          <w:rFonts w:ascii="Calibri" w:hAnsi="Calibri" w:cs="Calibri"/>
        </w:rPr>
      </w:pPr>
    </w:p>
    <w:p w14:paraId="61E22626" w14:textId="77777777" w:rsidR="001E11C7" w:rsidRPr="00AD37CB" w:rsidRDefault="001E11C7">
      <w:pPr>
        <w:jc w:val="center"/>
        <w:rPr>
          <w:rFonts w:ascii="Calibri" w:hAnsi="Calibri" w:cs="Calibri"/>
        </w:rPr>
      </w:pPr>
      <w:r w:rsidRPr="00AD37CB">
        <w:rPr>
          <w:rFonts w:ascii="Calibri" w:hAnsi="Calibri" w:cs="Calibri"/>
        </w:rPr>
        <w:t>Section 1</w:t>
      </w:r>
      <w:proofErr w:type="gramStart"/>
      <w:r w:rsidRPr="00AD37CB">
        <w:rPr>
          <w:rFonts w:ascii="Calibri" w:hAnsi="Calibri" w:cs="Calibri"/>
        </w:rPr>
        <w:t>:  Contracts</w:t>
      </w:r>
      <w:proofErr w:type="gramEnd"/>
    </w:p>
    <w:p w14:paraId="3BDE70B9" w14:textId="77777777" w:rsidR="001E11C7" w:rsidRPr="00AD37CB" w:rsidRDefault="001E11C7">
      <w:pPr>
        <w:jc w:val="center"/>
        <w:rPr>
          <w:rFonts w:ascii="Calibri" w:hAnsi="Calibri" w:cs="Calibri"/>
        </w:rPr>
      </w:pPr>
    </w:p>
    <w:p w14:paraId="5F9738C7" w14:textId="77777777" w:rsidR="005D357E" w:rsidRDefault="001E11C7" w:rsidP="000D0B98">
      <w:pPr>
        <w:rPr>
          <w:rFonts w:ascii="Calibri" w:hAnsi="Calibri" w:cs="Calibri"/>
        </w:rPr>
      </w:pPr>
      <w:r w:rsidRPr="00AD37CB">
        <w:rPr>
          <w:rFonts w:ascii="Calibri" w:hAnsi="Calibri" w:cs="Calibri"/>
        </w:rPr>
        <w:t xml:space="preserve">The Board of Directors may authorize any officer or officers or agent or agents of the Association, in addition to the officers so authorized by these bylaws, to </w:t>
      </w:r>
      <w:proofErr w:type="gramStart"/>
      <w:r w:rsidRPr="00AD37CB">
        <w:rPr>
          <w:rFonts w:ascii="Calibri" w:hAnsi="Calibri" w:cs="Calibri"/>
        </w:rPr>
        <w:t>enter into</w:t>
      </w:r>
      <w:proofErr w:type="gramEnd"/>
      <w:r w:rsidRPr="00AD37CB">
        <w:rPr>
          <w:rFonts w:ascii="Calibri" w:hAnsi="Calibri" w:cs="Calibri"/>
        </w:rPr>
        <w:t xml:space="preserve"> any contract or execute and deliver any </w:t>
      </w:r>
      <w:proofErr w:type="gramStart"/>
      <w:r w:rsidRPr="00AD37CB">
        <w:rPr>
          <w:rFonts w:ascii="Calibri" w:hAnsi="Calibri" w:cs="Calibri"/>
        </w:rPr>
        <w:t>instrument in the name of and</w:t>
      </w:r>
      <w:proofErr w:type="gramEnd"/>
      <w:r w:rsidRPr="00AD37CB">
        <w:rPr>
          <w:rFonts w:ascii="Calibri" w:hAnsi="Calibri" w:cs="Calibri"/>
        </w:rPr>
        <w:t xml:space="preserve"> on behalf of the Association, and such authority may be general or confined to specific instances.</w:t>
      </w:r>
    </w:p>
    <w:p w14:paraId="476A26C0" w14:textId="77777777" w:rsidR="000D0B98" w:rsidRPr="00AD37CB" w:rsidRDefault="000D0B98" w:rsidP="000D0B98">
      <w:pPr>
        <w:ind w:firstLine="720"/>
        <w:rPr>
          <w:rFonts w:ascii="Calibri" w:hAnsi="Calibri" w:cs="Calibri"/>
        </w:rPr>
      </w:pPr>
    </w:p>
    <w:p w14:paraId="4E5D6246" w14:textId="77777777" w:rsidR="001E11C7" w:rsidRPr="00AD37CB" w:rsidRDefault="001E11C7">
      <w:pPr>
        <w:jc w:val="center"/>
        <w:rPr>
          <w:rFonts w:ascii="Calibri" w:hAnsi="Calibri" w:cs="Calibri"/>
        </w:rPr>
      </w:pPr>
      <w:r w:rsidRPr="00AD37CB">
        <w:rPr>
          <w:rFonts w:ascii="Calibri" w:hAnsi="Calibri" w:cs="Calibri"/>
        </w:rPr>
        <w:t>Section 2:  Checks, Drafts, Etc.</w:t>
      </w:r>
    </w:p>
    <w:p w14:paraId="6F8FFF0E" w14:textId="77777777" w:rsidR="001E11C7" w:rsidRPr="00AD37CB" w:rsidRDefault="001E11C7">
      <w:pPr>
        <w:jc w:val="center"/>
        <w:rPr>
          <w:rFonts w:ascii="Calibri" w:hAnsi="Calibri" w:cs="Calibri"/>
        </w:rPr>
      </w:pPr>
    </w:p>
    <w:p w14:paraId="02389DF2" w14:textId="5EB1283D" w:rsidR="001E11C7" w:rsidRPr="00AD37CB" w:rsidRDefault="001E11C7">
      <w:pPr>
        <w:rPr>
          <w:rFonts w:ascii="Calibri" w:hAnsi="Calibri" w:cs="Calibri"/>
        </w:rPr>
      </w:pPr>
      <w:r w:rsidRPr="00AD37CB">
        <w:rPr>
          <w:rFonts w:ascii="Calibri" w:hAnsi="Calibri" w:cs="Calibri"/>
        </w:rPr>
        <w:t>All checks, drafts</w:t>
      </w:r>
      <w:r w:rsidR="00382A76">
        <w:rPr>
          <w:rFonts w:ascii="Calibri" w:hAnsi="Calibri" w:cs="Calibri"/>
        </w:rPr>
        <w:t>,</w:t>
      </w:r>
      <w:r w:rsidRPr="00AD37CB">
        <w:rPr>
          <w:rFonts w:ascii="Calibri" w:hAnsi="Calibri" w:cs="Calibri"/>
        </w:rPr>
        <w:t xml:space="preserve"> or other orders for the payment of money, notes</w:t>
      </w:r>
      <w:r w:rsidR="00382A76">
        <w:rPr>
          <w:rFonts w:ascii="Calibri" w:hAnsi="Calibri" w:cs="Calibri"/>
        </w:rPr>
        <w:t>,</w:t>
      </w:r>
      <w:r w:rsidRPr="00AD37CB">
        <w:rPr>
          <w:rFonts w:ascii="Calibri" w:hAnsi="Calibri" w:cs="Calibri"/>
        </w:rPr>
        <w:t xml:space="preserve"> or other </w:t>
      </w:r>
      <w:proofErr w:type="gramStart"/>
      <w:r w:rsidRPr="00AD37CB">
        <w:rPr>
          <w:rFonts w:ascii="Calibri" w:hAnsi="Calibri" w:cs="Calibri"/>
        </w:rPr>
        <w:t>evidences</w:t>
      </w:r>
      <w:proofErr w:type="gramEnd"/>
      <w:r w:rsidRPr="00AD37CB">
        <w:rPr>
          <w:rFonts w:ascii="Calibri" w:hAnsi="Calibri" w:cs="Calibri"/>
        </w:rPr>
        <w:t xml:space="preserve"> of indebtedness issued in the name of the Association shall be signed by such officer or officers or </w:t>
      </w:r>
      <w:proofErr w:type="gramStart"/>
      <w:r w:rsidRPr="00AD37CB">
        <w:rPr>
          <w:rFonts w:ascii="Calibri" w:hAnsi="Calibri" w:cs="Calibri"/>
        </w:rPr>
        <w:t>agent</w:t>
      </w:r>
      <w:proofErr w:type="gramEnd"/>
      <w:r w:rsidRPr="00AD37CB">
        <w:rPr>
          <w:rFonts w:ascii="Calibri" w:hAnsi="Calibri" w:cs="Calibri"/>
        </w:rPr>
        <w:t xml:space="preserve"> or agents of the Association in such manner as shall from time to time be determined by resolution of the Board of Directors.  In the absence of such determination by the Board of Directors, such instruments shall be signed by the </w:t>
      </w:r>
      <w:r w:rsidR="00310E85">
        <w:rPr>
          <w:rFonts w:ascii="Calibri" w:hAnsi="Calibri" w:cs="Calibri"/>
        </w:rPr>
        <w:t>Secretary-T</w:t>
      </w:r>
      <w:r w:rsidRPr="00AD37CB">
        <w:rPr>
          <w:rFonts w:ascii="Calibri" w:hAnsi="Calibri" w:cs="Calibri"/>
        </w:rPr>
        <w:t>reasurer and countersigned by the President or President-elect of the Association.</w:t>
      </w:r>
    </w:p>
    <w:p w14:paraId="51100915" w14:textId="77777777" w:rsidR="001E11C7" w:rsidRPr="00AD37CB" w:rsidRDefault="001E11C7">
      <w:pPr>
        <w:jc w:val="center"/>
        <w:rPr>
          <w:rFonts w:ascii="Calibri" w:hAnsi="Calibri" w:cs="Calibri"/>
        </w:rPr>
      </w:pPr>
    </w:p>
    <w:p w14:paraId="6F393EFF" w14:textId="77777777" w:rsidR="001E11C7" w:rsidRPr="00AD37CB" w:rsidRDefault="001E11C7">
      <w:pPr>
        <w:jc w:val="center"/>
        <w:rPr>
          <w:rFonts w:ascii="Calibri" w:hAnsi="Calibri" w:cs="Calibri"/>
        </w:rPr>
      </w:pPr>
      <w:r w:rsidRPr="00AD37CB">
        <w:rPr>
          <w:rFonts w:ascii="Calibri" w:hAnsi="Calibri" w:cs="Calibri"/>
        </w:rPr>
        <w:t>Section 3</w:t>
      </w:r>
      <w:proofErr w:type="gramStart"/>
      <w:r w:rsidRPr="00AD37CB">
        <w:rPr>
          <w:rFonts w:ascii="Calibri" w:hAnsi="Calibri" w:cs="Calibri"/>
        </w:rPr>
        <w:t>:  Deposits</w:t>
      </w:r>
      <w:proofErr w:type="gramEnd"/>
    </w:p>
    <w:p w14:paraId="0232C1B7" w14:textId="77777777" w:rsidR="001E11C7" w:rsidRPr="00AD37CB" w:rsidRDefault="001E11C7">
      <w:pPr>
        <w:jc w:val="center"/>
        <w:rPr>
          <w:rFonts w:ascii="Calibri" w:hAnsi="Calibri" w:cs="Calibri"/>
        </w:rPr>
      </w:pPr>
    </w:p>
    <w:p w14:paraId="703E2D5E" w14:textId="77777777" w:rsidR="002E0E35" w:rsidRPr="00AD37CB" w:rsidRDefault="001E11C7" w:rsidP="007860E1">
      <w:pPr>
        <w:rPr>
          <w:rFonts w:ascii="Calibri" w:hAnsi="Calibri" w:cs="Calibri"/>
        </w:rPr>
      </w:pPr>
      <w:r w:rsidRPr="00AD37CB">
        <w:rPr>
          <w:rFonts w:ascii="Calibri" w:hAnsi="Calibri" w:cs="Calibri"/>
        </w:rPr>
        <w:t>All funds of the Association shall be deposited from time to time to the credit of the Association in such banks, trust companies, or other depositories as the Board of Directors may select.</w:t>
      </w:r>
    </w:p>
    <w:p w14:paraId="1C5F6F95" w14:textId="77777777" w:rsidR="00B41EE7" w:rsidRDefault="00B41EE7" w:rsidP="002E0E35">
      <w:pPr>
        <w:jc w:val="center"/>
        <w:rPr>
          <w:rFonts w:ascii="Calibri" w:hAnsi="Calibri" w:cs="Calibri"/>
        </w:rPr>
      </w:pPr>
    </w:p>
    <w:p w14:paraId="1448580F" w14:textId="77777777" w:rsidR="00A563D5" w:rsidRPr="00AD37CB" w:rsidRDefault="00A563D5" w:rsidP="002E0E35">
      <w:pPr>
        <w:jc w:val="center"/>
        <w:rPr>
          <w:rFonts w:ascii="Calibri" w:hAnsi="Calibri" w:cs="Calibri"/>
        </w:rPr>
      </w:pPr>
    </w:p>
    <w:p w14:paraId="36670261" w14:textId="77777777" w:rsidR="002E0E35" w:rsidRPr="00AD37CB" w:rsidRDefault="002E0E35" w:rsidP="002E0E35">
      <w:pPr>
        <w:jc w:val="center"/>
        <w:rPr>
          <w:rFonts w:ascii="Calibri" w:hAnsi="Calibri" w:cs="Calibri"/>
        </w:rPr>
      </w:pPr>
      <w:r w:rsidRPr="00AD37CB">
        <w:rPr>
          <w:rFonts w:ascii="Calibri" w:hAnsi="Calibri" w:cs="Calibri"/>
        </w:rPr>
        <w:t>Section 4</w:t>
      </w:r>
      <w:proofErr w:type="gramStart"/>
      <w:r w:rsidRPr="00AD37CB">
        <w:rPr>
          <w:rFonts w:ascii="Calibri" w:hAnsi="Calibri" w:cs="Calibri"/>
        </w:rPr>
        <w:t>:  Gifts</w:t>
      </w:r>
      <w:proofErr w:type="gramEnd"/>
    </w:p>
    <w:p w14:paraId="28D30F4B" w14:textId="77777777" w:rsidR="002E0E35" w:rsidRPr="00AD37CB" w:rsidRDefault="002E0E35" w:rsidP="002E0E35">
      <w:pPr>
        <w:jc w:val="center"/>
        <w:rPr>
          <w:rFonts w:ascii="Calibri" w:hAnsi="Calibri" w:cs="Calibri"/>
        </w:rPr>
      </w:pPr>
    </w:p>
    <w:p w14:paraId="43FE71BC" w14:textId="77777777" w:rsidR="002E0E35" w:rsidRPr="00AD37CB" w:rsidRDefault="002E0E35" w:rsidP="002E0E35">
      <w:pPr>
        <w:rPr>
          <w:rFonts w:ascii="Calibri" w:hAnsi="Calibri" w:cs="Calibri"/>
        </w:rPr>
      </w:pPr>
      <w:r w:rsidRPr="00AD37CB">
        <w:rPr>
          <w:rFonts w:ascii="Calibri" w:hAnsi="Calibri" w:cs="Calibri"/>
        </w:rPr>
        <w:t>Any officer or Director may accept on behalf of the Association any unrestricted or unconditional contribution, gift, bequest, or devise for the general purposes or for any special purpose of the Association.  Any restricted or conditional contribution, gift, bequest, or devise may be accepted only by the Board of Directors on behalf of the Association.</w:t>
      </w:r>
    </w:p>
    <w:p w14:paraId="135E09B3" w14:textId="77777777" w:rsidR="005D357E" w:rsidRPr="00AD37CB" w:rsidRDefault="005D357E" w:rsidP="002E0E35">
      <w:pPr>
        <w:jc w:val="center"/>
        <w:rPr>
          <w:rFonts w:ascii="Calibri" w:hAnsi="Calibri" w:cs="Calibri"/>
          <w:b/>
          <w:sz w:val="28"/>
        </w:rPr>
      </w:pPr>
    </w:p>
    <w:p w14:paraId="19A6C7AF" w14:textId="77777777" w:rsidR="002E0E35" w:rsidRPr="00AD37CB" w:rsidRDefault="002E0E35" w:rsidP="002E0E35">
      <w:pPr>
        <w:jc w:val="center"/>
        <w:rPr>
          <w:rFonts w:ascii="Calibri" w:hAnsi="Calibri" w:cs="Calibri"/>
          <w:b/>
        </w:rPr>
      </w:pPr>
      <w:r w:rsidRPr="00AD37CB">
        <w:rPr>
          <w:rFonts w:ascii="Calibri" w:hAnsi="Calibri" w:cs="Calibri"/>
          <w:b/>
          <w:sz w:val="28"/>
        </w:rPr>
        <w:t>ARTICLE XI</w:t>
      </w:r>
      <w:proofErr w:type="gramStart"/>
      <w:r w:rsidRPr="00AD37CB">
        <w:rPr>
          <w:rFonts w:ascii="Calibri" w:hAnsi="Calibri" w:cs="Calibri"/>
          <w:b/>
          <w:sz w:val="28"/>
        </w:rPr>
        <w:t>:  BOOKS</w:t>
      </w:r>
      <w:proofErr w:type="gramEnd"/>
      <w:r w:rsidRPr="00AD37CB">
        <w:rPr>
          <w:rFonts w:ascii="Calibri" w:hAnsi="Calibri" w:cs="Calibri"/>
          <w:b/>
          <w:sz w:val="28"/>
        </w:rPr>
        <w:t xml:space="preserve"> AND RECORDS</w:t>
      </w:r>
    </w:p>
    <w:p w14:paraId="2E474C22" w14:textId="77777777" w:rsidR="002E0E35" w:rsidRPr="00AD37CB" w:rsidRDefault="002E0E35" w:rsidP="002E0E35">
      <w:pPr>
        <w:jc w:val="center"/>
        <w:rPr>
          <w:rFonts w:ascii="Calibri" w:hAnsi="Calibri" w:cs="Calibri"/>
        </w:rPr>
      </w:pPr>
    </w:p>
    <w:p w14:paraId="004079BD" w14:textId="77777777" w:rsidR="002E0E35" w:rsidRDefault="002E0E35" w:rsidP="002E0E35">
      <w:pPr>
        <w:rPr>
          <w:rFonts w:ascii="Calibri" w:hAnsi="Calibri" w:cs="Calibri"/>
        </w:rPr>
      </w:pPr>
      <w:r w:rsidRPr="00AD37CB">
        <w:rPr>
          <w:rFonts w:ascii="Calibri" w:hAnsi="Calibri" w:cs="Calibri"/>
        </w:rPr>
        <w:t>The Association shall keep correct and complete books and records of account and shall also keep minutes of the proceedings of the Board of Directors.</w:t>
      </w:r>
    </w:p>
    <w:p w14:paraId="448B02C7" w14:textId="7FADB30B" w:rsidR="007867B6" w:rsidRDefault="007867B6" w:rsidP="002E0E35">
      <w:pPr>
        <w:jc w:val="center"/>
        <w:rPr>
          <w:rFonts w:ascii="Calibri" w:hAnsi="Calibri" w:cs="Calibri"/>
        </w:rPr>
      </w:pPr>
    </w:p>
    <w:p w14:paraId="45BAB07F" w14:textId="2611C996" w:rsidR="00B36BAA" w:rsidRDefault="00B36BAA" w:rsidP="002E0E35">
      <w:pPr>
        <w:jc w:val="center"/>
        <w:rPr>
          <w:rFonts w:ascii="Calibri" w:hAnsi="Calibri" w:cs="Calibri"/>
        </w:rPr>
      </w:pPr>
    </w:p>
    <w:p w14:paraId="136F43FB" w14:textId="77777777" w:rsidR="00B36BAA" w:rsidRDefault="00B36BAA" w:rsidP="002E0E35">
      <w:pPr>
        <w:jc w:val="center"/>
        <w:rPr>
          <w:rFonts w:ascii="Calibri" w:hAnsi="Calibri" w:cs="Calibri"/>
        </w:rPr>
      </w:pPr>
    </w:p>
    <w:p w14:paraId="23F67233" w14:textId="77777777" w:rsidR="002E0E35" w:rsidRPr="00AD37CB" w:rsidRDefault="002E0E35" w:rsidP="002E0E35">
      <w:pPr>
        <w:jc w:val="center"/>
        <w:rPr>
          <w:rFonts w:ascii="Calibri" w:hAnsi="Calibri" w:cs="Calibri"/>
          <w:b/>
        </w:rPr>
      </w:pPr>
      <w:r w:rsidRPr="00AD37CB">
        <w:rPr>
          <w:rFonts w:ascii="Calibri" w:hAnsi="Calibri" w:cs="Calibri"/>
          <w:b/>
          <w:sz w:val="28"/>
        </w:rPr>
        <w:t>ARTICLE XII</w:t>
      </w:r>
      <w:proofErr w:type="gramStart"/>
      <w:r w:rsidRPr="00AD37CB">
        <w:rPr>
          <w:rFonts w:ascii="Calibri" w:hAnsi="Calibri" w:cs="Calibri"/>
          <w:b/>
          <w:sz w:val="28"/>
        </w:rPr>
        <w:t>:  FISCAL</w:t>
      </w:r>
      <w:proofErr w:type="gramEnd"/>
      <w:r w:rsidRPr="00AD37CB">
        <w:rPr>
          <w:rFonts w:ascii="Calibri" w:hAnsi="Calibri" w:cs="Calibri"/>
          <w:b/>
          <w:sz w:val="28"/>
        </w:rPr>
        <w:t xml:space="preserve"> YEAR</w:t>
      </w:r>
    </w:p>
    <w:p w14:paraId="4087D197" w14:textId="77777777" w:rsidR="002E0E35" w:rsidRPr="00AD37CB" w:rsidRDefault="002E0E35" w:rsidP="002E0E35">
      <w:pPr>
        <w:jc w:val="center"/>
        <w:rPr>
          <w:rFonts w:ascii="Calibri" w:hAnsi="Calibri" w:cs="Calibri"/>
        </w:rPr>
      </w:pPr>
    </w:p>
    <w:p w14:paraId="35805723" w14:textId="77777777" w:rsidR="00D06CFC" w:rsidRDefault="002E0E35" w:rsidP="002E0E35">
      <w:pPr>
        <w:rPr>
          <w:rFonts w:ascii="Calibri" w:hAnsi="Calibri" w:cs="Calibri"/>
        </w:rPr>
      </w:pPr>
      <w:r w:rsidRPr="00AD37CB">
        <w:rPr>
          <w:rFonts w:ascii="Calibri" w:hAnsi="Calibri" w:cs="Calibri"/>
        </w:rPr>
        <w:lastRenderedPageBreak/>
        <w:t>The fiscal year of the Association shall begin on the first day of October in each calendar year and end on the 30th day of September in each calendar year.</w:t>
      </w:r>
    </w:p>
    <w:p w14:paraId="179BA5EB" w14:textId="77777777" w:rsidR="007867B6" w:rsidRDefault="007867B6" w:rsidP="002E0E35">
      <w:pPr>
        <w:rPr>
          <w:rFonts w:ascii="Calibri" w:hAnsi="Calibri" w:cs="Calibri"/>
        </w:rPr>
      </w:pPr>
    </w:p>
    <w:p w14:paraId="4938F7CB" w14:textId="77777777" w:rsidR="002E0E35" w:rsidRPr="00AD37CB" w:rsidRDefault="002E0E35" w:rsidP="002E0E35">
      <w:pPr>
        <w:jc w:val="center"/>
        <w:rPr>
          <w:rFonts w:ascii="Calibri" w:hAnsi="Calibri" w:cs="Calibri"/>
          <w:b/>
          <w:sz w:val="28"/>
        </w:rPr>
      </w:pPr>
      <w:r w:rsidRPr="00AD37CB">
        <w:rPr>
          <w:rFonts w:ascii="Calibri" w:hAnsi="Calibri" w:cs="Calibri"/>
          <w:b/>
          <w:sz w:val="28"/>
        </w:rPr>
        <w:t>ARTICLE XIII</w:t>
      </w:r>
      <w:proofErr w:type="gramStart"/>
      <w:r w:rsidRPr="00AD37CB">
        <w:rPr>
          <w:rFonts w:ascii="Calibri" w:hAnsi="Calibri" w:cs="Calibri"/>
          <w:b/>
          <w:sz w:val="28"/>
        </w:rPr>
        <w:t>:  WAIVER</w:t>
      </w:r>
      <w:proofErr w:type="gramEnd"/>
      <w:r w:rsidRPr="00AD37CB">
        <w:rPr>
          <w:rFonts w:ascii="Calibri" w:hAnsi="Calibri" w:cs="Calibri"/>
          <w:b/>
          <w:sz w:val="28"/>
        </w:rPr>
        <w:t xml:space="preserve"> OF NOTICE</w:t>
      </w:r>
    </w:p>
    <w:p w14:paraId="29871544" w14:textId="77777777" w:rsidR="002E0E35" w:rsidRPr="00AD37CB" w:rsidRDefault="002E0E35" w:rsidP="002E0E35">
      <w:pPr>
        <w:jc w:val="center"/>
        <w:rPr>
          <w:rFonts w:ascii="Calibri" w:hAnsi="Calibri" w:cs="Calibri"/>
        </w:rPr>
      </w:pPr>
    </w:p>
    <w:p w14:paraId="3E47A878" w14:textId="4D61991B" w:rsidR="002E0E35" w:rsidRPr="00AD37CB" w:rsidRDefault="002E0E35" w:rsidP="002E0E35">
      <w:pPr>
        <w:rPr>
          <w:rFonts w:ascii="Calibri" w:hAnsi="Calibri" w:cs="Calibri"/>
        </w:rPr>
      </w:pPr>
      <w:r w:rsidRPr="00AD37CB">
        <w:rPr>
          <w:rFonts w:ascii="Calibri" w:hAnsi="Calibri" w:cs="Calibri"/>
        </w:rPr>
        <w:t xml:space="preserve">Whenever any notice is required to be given under applicable law, the articles of </w:t>
      </w:r>
      <w:r w:rsidR="00BA6C73">
        <w:rPr>
          <w:rFonts w:ascii="Calibri" w:hAnsi="Calibri" w:cs="Calibri"/>
        </w:rPr>
        <w:t>i</w:t>
      </w:r>
      <w:r w:rsidRPr="00AD37CB">
        <w:rPr>
          <w:rFonts w:ascii="Calibri" w:hAnsi="Calibri" w:cs="Calibri"/>
        </w:rPr>
        <w:t xml:space="preserve">ncorporation, or these bylaws, </w:t>
      </w:r>
      <w:proofErr w:type="gramStart"/>
      <w:r w:rsidRPr="00AD37CB">
        <w:rPr>
          <w:rFonts w:ascii="Calibri" w:hAnsi="Calibri" w:cs="Calibri"/>
        </w:rPr>
        <w:t>waiver</w:t>
      </w:r>
      <w:proofErr w:type="gramEnd"/>
      <w:r w:rsidRPr="00AD37CB">
        <w:rPr>
          <w:rFonts w:ascii="Calibri" w:hAnsi="Calibri" w:cs="Calibri"/>
        </w:rPr>
        <w:t xml:space="preserve"> thereof in writing signed by the person or persons entitled to such notice, whether before or after the time stated therein, shall be deemed equivalent to the giving of such notice.</w:t>
      </w:r>
    </w:p>
    <w:p w14:paraId="5E16EA78" w14:textId="77777777" w:rsidR="002E0E35" w:rsidRPr="00AD37CB" w:rsidRDefault="002E0E35">
      <w:pPr>
        <w:jc w:val="center"/>
        <w:rPr>
          <w:rFonts w:ascii="Calibri" w:hAnsi="Calibri" w:cs="Calibri"/>
        </w:rPr>
      </w:pPr>
    </w:p>
    <w:p w14:paraId="302DE67F" w14:textId="77777777" w:rsidR="002E0E35" w:rsidRPr="00AD37CB" w:rsidRDefault="002E0E35" w:rsidP="002E0E35">
      <w:pPr>
        <w:jc w:val="center"/>
        <w:rPr>
          <w:rFonts w:ascii="Calibri" w:hAnsi="Calibri" w:cs="Calibri"/>
          <w:b/>
        </w:rPr>
      </w:pPr>
      <w:r w:rsidRPr="00AD37CB">
        <w:rPr>
          <w:rFonts w:ascii="Calibri" w:hAnsi="Calibri" w:cs="Calibri"/>
          <w:b/>
          <w:sz w:val="28"/>
        </w:rPr>
        <w:t>ARTICLE XIV</w:t>
      </w:r>
      <w:proofErr w:type="gramStart"/>
      <w:r w:rsidRPr="00AD37CB">
        <w:rPr>
          <w:rFonts w:ascii="Calibri" w:hAnsi="Calibri" w:cs="Calibri"/>
          <w:b/>
          <w:sz w:val="28"/>
        </w:rPr>
        <w:t>:  RULES</w:t>
      </w:r>
      <w:proofErr w:type="gramEnd"/>
      <w:r w:rsidRPr="00AD37CB">
        <w:rPr>
          <w:rFonts w:ascii="Calibri" w:hAnsi="Calibri" w:cs="Calibri"/>
          <w:b/>
          <w:sz w:val="28"/>
        </w:rPr>
        <w:t xml:space="preserve"> OF ORDER</w:t>
      </w:r>
    </w:p>
    <w:p w14:paraId="6BF05500" w14:textId="77777777" w:rsidR="002E0E35" w:rsidRPr="00AD37CB" w:rsidRDefault="002E0E35" w:rsidP="002E0E35">
      <w:pPr>
        <w:rPr>
          <w:rFonts w:ascii="Calibri" w:hAnsi="Calibri" w:cs="Calibri"/>
        </w:rPr>
      </w:pPr>
    </w:p>
    <w:p w14:paraId="7DF9CA0C" w14:textId="77777777" w:rsidR="005D357E" w:rsidRDefault="002E0E35" w:rsidP="000D0B98">
      <w:pPr>
        <w:rPr>
          <w:rFonts w:ascii="Calibri" w:hAnsi="Calibri" w:cs="Calibri"/>
        </w:rPr>
      </w:pPr>
      <w:r w:rsidRPr="00AD37CB">
        <w:rPr>
          <w:rFonts w:ascii="Calibri" w:hAnsi="Calibri" w:cs="Calibri"/>
        </w:rPr>
        <w:t>In absence of any provisions to the contrary in these bylaws, all meetings of the Association shall be governed by the parliamentary rules and usages contained in the current edition of the</w:t>
      </w:r>
      <w:r w:rsidR="000D0B98">
        <w:rPr>
          <w:rFonts w:ascii="Calibri" w:hAnsi="Calibri" w:cs="Calibri"/>
        </w:rPr>
        <w:t xml:space="preserve"> </w:t>
      </w:r>
      <w:r w:rsidRPr="00AD37CB">
        <w:rPr>
          <w:rFonts w:ascii="Calibri" w:hAnsi="Calibri" w:cs="Calibri"/>
        </w:rPr>
        <w:t xml:space="preserve">Sturgis’ </w:t>
      </w:r>
      <w:r w:rsidRPr="00AD37CB">
        <w:rPr>
          <w:rFonts w:ascii="Calibri" w:hAnsi="Calibri" w:cs="Calibri"/>
          <w:u w:val="single"/>
        </w:rPr>
        <w:t>Standard Code of Parliamentary Procedure</w:t>
      </w:r>
      <w:r w:rsidRPr="00AD37CB">
        <w:rPr>
          <w:rFonts w:ascii="Calibri" w:hAnsi="Calibri" w:cs="Calibri"/>
        </w:rPr>
        <w:t>.</w:t>
      </w:r>
    </w:p>
    <w:p w14:paraId="72C921AC" w14:textId="77777777" w:rsidR="000D0B98" w:rsidRPr="00AD37CB" w:rsidRDefault="000D0B98">
      <w:pPr>
        <w:jc w:val="center"/>
        <w:rPr>
          <w:rFonts w:ascii="Calibri" w:hAnsi="Calibri" w:cs="Calibri"/>
          <w:b/>
          <w:sz w:val="28"/>
        </w:rPr>
      </w:pPr>
    </w:p>
    <w:p w14:paraId="291DB24E" w14:textId="77777777" w:rsidR="001E11C7" w:rsidRPr="00AD37CB" w:rsidRDefault="001E11C7">
      <w:pPr>
        <w:jc w:val="center"/>
        <w:rPr>
          <w:rFonts w:ascii="Calibri" w:hAnsi="Calibri" w:cs="Calibri"/>
          <w:b/>
        </w:rPr>
      </w:pPr>
      <w:r w:rsidRPr="00AD37CB">
        <w:rPr>
          <w:rFonts w:ascii="Calibri" w:hAnsi="Calibri" w:cs="Calibri"/>
          <w:b/>
          <w:sz w:val="28"/>
        </w:rPr>
        <w:t>ARTICLE XV</w:t>
      </w:r>
      <w:proofErr w:type="gramStart"/>
      <w:r w:rsidRPr="00AD37CB">
        <w:rPr>
          <w:rFonts w:ascii="Calibri" w:hAnsi="Calibri" w:cs="Calibri"/>
          <w:b/>
          <w:sz w:val="28"/>
        </w:rPr>
        <w:t>:  AMENDMENTS</w:t>
      </w:r>
      <w:proofErr w:type="gramEnd"/>
    </w:p>
    <w:p w14:paraId="734E26AF" w14:textId="77777777" w:rsidR="001E11C7" w:rsidRPr="00AD37CB" w:rsidRDefault="001E11C7">
      <w:pPr>
        <w:jc w:val="center"/>
        <w:rPr>
          <w:rFonts w:ascii="Calibri" w:hAnsi="Calibri" w:cs="Calibri"/>
        </w:rPr>
      </w:pPr>
    </w:p>
    <w:p w14:paraId="182F0B4D" w14:textId="343B7EB2" w:rsidR="001E11C7" w:rsidRPr="00AD37CB" w:rsidRDefault="001E11C7">
      <w:pPr>
        <w:rPr>
          <w:rFonts w:ascii="Calibri" w:hAnsi="Calibri" w:cs="Calibri"/>
        </w:rPr>
      </w:pPr>
      <w:r w:rsidRPr="00AD37CB">
        <w:rPr>
          <w:rFonts w:ascii="Calibri" w:hAnsi="Calibri" w:cs="Calibri"/>
        </w:rPr>
        <w:t xml:space="preserve">These bylaws may be altered, amended, or repealed and new bylaws may be adopted by written ballot of a majority of the members or by a vote of two-thirds of the voting membership present at an </w:t>
      </w:r>
      <w:r w:rsidR="00382A76">
        <w:rPr>
          <w:rFonts w:ascii="Calibri" w:hAnsi="Calibri" w:cs="Calibri"/>
        </w:rPr>
        <w:t>A</w:t>
      </w:r>
      <w:r w:rsidRPr="00AD37CB">
        <w:rPr>
          <w:rFonts w:ascii="Calibri" w:hAnsi="Calibri" w:cs="Calibri"/>
        </w:rPr>
        <w:t xml:space="preserve">nnual </w:t>
      </w:r>
      <w:r w:rsidR="00382A76">
        <w:rPr>
          <w:rFonts w:ascii="Calibri" w:hAnsi="Calibri" w:cs="Calibri"/>
        </w:rPr>
        <w:t>M</w:t>
      </w:r>
      <w:r w:rsidRPr="00AD37CB">
        <w:rPr>
          <w:rFonts w:ascii="Calibri" w:hAnsi="Calibri" w:cs="Calibri"/>
        </w:rPr>
        <w:t xml:space="preserve">eeting, provided that written notice of the proposed change or changes shall have been included in the notice of any such meeting.  Written notice of the proposed change or changes shall be included in </w:t>
      </w:r>
      <w:proofErr w:type="gramStart"/>
      <w:r w:rsidRPr="00AD37CB">
        <w:rPr>
          <w:rFonts w:ascii="Calibri" w:hAnsi="Calibri" w:cs="Calibri"/>
        </w:rPr>
        <w:t>a notice</w:t>
      </w:r>
      <w:proofErr w:type="gramEnd"/>
      <w:r w:rsidRPr="00AD37CB">
        <w:rPr>
          <w:rFonts w:ascii="Calibri" w:hAnsi="Calibri" w:cs="Calibri"/>
        </w:rPr>
        <w:t xml:space="preserve"> of the meeting sent to all active members in good standing at least 30 days prior to the meeting.</w:t>
      </w:r>
    </w:p>
    <w:p w14:paraId="5FD14909" w14:textId="77777777" w:rsidR="001E11C7" w:rsidRPr="00AD37CB" w:rsidRDefault="001E11C7">
      <w:pPr>
        <w:rPr>
          <w:rFonts w:ascii="Calibri" w:hAnsi="Calibri" w:cs="Calibri"/>
        </w:rPr>
      </w:pPr>
    </w:p>
    <w:p w14:paraId="7AEBC3B8" w14:textId="77777777" w:rsidR="001E11C7" w:rsidRPr="00AD37CB" w:rsidRDefault="001E11C7">
      <w:pPr>
        <w:jc w:val="center"/>
        <w:rPr>
          <w:rFonts w:ascii="Calibri" w:hAnsi="Calibri" w:cs="Calibri"/>
          <w:b/>
        </w:rPr>
      </w:pPr>
      <w:r w:rsidRPr="00AD37CB">
        <w:rPr>
          <w:rFonts w:ascii="Calibri" w:hAnsi="Calibri" w:cs="Calibri"/>
          <w:b/>
          <w:sz w:val="28"/>
        </w:rPr>
        <w:t>ARTICLE XVI</w:t>
      </w:r>
      <w:proofErr w:type="gramStart"/>
      <w:r w:rsidRPr="00AD37CB">
        <w:rPr>
          <w:rFonts w:ascii="Calibri" w:hAnsi="Calibri" w:cs="Calibri"/>
          <w:b/>
          <w:sz w:val="28"/>
        </w:rPr>
        <w:t>:  DISSOLUTION</w:t>
      </w:r>
      <w:proofErr w:type="gramEnd"/>
    </w:p>
    <w:p w14:paraId="41C067CC" w14:textId="77777777" w:rsidR="001E11C7" w:rsidRPr="00AD37CB" w:rsidRDefault="001E11C7">
      <w:pPr>
        <w:jc w:val="center"/>
        <w:rPr>
          <w:rFonts w:ascii="Calibri" w:hAnsi="Calibri" w:cs="Calibri"/>
        </w:rPr>
      </w:pPr>
    </w:p>
    <w:p w14:paraId="0D5AE3FD" w14:textId="77777777" w:rsidR="001E11C7" w:rsidRPr="00AD37CB" w:rsidRDefault="001E11C7">
      <w:pPr>
        <w:rPr>
          <w:rFonts w:ascii="Calibri" w:hAnsi="Calibri" w:cs="Calibri"/>
        </w:rPr>
      </w:pPr>
      <w:r w:rsidRPr="00AD37CB">
        <w:rPr>
          <w:rFonts w:ascii="Calibri" w:hAnsi="Calibri" w:cs="Calibri"/>
        </w:rPr>
        <w:t xml:space="preserve">In the event of the dissolution of the Association, the Board of Directors shall, after paying or making provision for payment of all the liabilities of the Association, dispose of all assets exclusively for the purposes of the Association in such manner, or to such organizations organized and operated exclusively for charitable, religious, educational, literary, or scientific purposes as shall at the time qualify as an exempt organization or organizations under Section 501(c)(3) of the Code, or the corresponding provisions of any future United States Internal Revenue law, as the Board of Directors shall determine.  </w:t>
      </w:r>
      <w:proofErr w:type="gramStart"/>
      <w:r w:rsidRPr="00AD37CB">
        <w:rPr>
          <w:rFonts w:ascii="Calibri" w:hAnsi="Calibri" w:cs="Calibri"/>
        </w:rPr>
        <w:t>Any of</w:t>
      </w:r>
      <w:proofErr w:type="gramEnd"/>
      <w:r w:rsidRPr="00AD37CB">
        <w:rPr>
          <w:rFonts w:ascii="Calibri" w:hAnsi="Calibri" w:cs="Calibri"/>
        </w:rPr>
        <w:t xml:space="preserve"> such assets not so disposed of shall be disposed of by the Court of Common Pleas of the county in which the principal office of the Association is then located, exclusively for such purposes or to such </w:t>
      </w:r>
      <w:proofErr w:type="gramStart"/>
      <w:r w:rsidRPr="00AD37CB">
        <w:rPr>
          <w:rFonts w:ascii="Calibri" w:hAnsi="Calibri" w:cs="Calibri"/>
        </w:rPr>
        <w:t>organization</w:t>
      </w:r>
      <w:proofErr w:type="gramEnd"/>
      <w:r w:rsidRPr="00AD37CB">
        <w:rPr>
          <w:rFonts w:ascii="Calibri" w:hAnsi="Calibri" w:cs="Calibri"/>
        </w:rPr>
        <w:t xml:space="preserve"> or organizations, as said court shall determine, which are operated exclusively for such purposes.</w:t>
      </w:r>
    </w:p>
    <w:p w14:paraId="72E92372" w14:textId="77777777" w:rsidR="001E11C7" w:rsidRPr="00AD37CB" w:rsidRDefault="001E11C7">
      <w:pPr>
        <w:rPr>
          <w:rFonts w:ascii="Calibri" w:hAnsi="Calibri" w:cs="Calibri"/>
          <w:sz w:val="16"/>
        </w:rPr>
      </w:pPr>
    </w:p>
    <w:p w14:paraId="7501B1A4" w14:textId="77777777" w:rsidR="00D06CFC" w:rsidRDefault="00D06CFC" w:rsidP="00A2763E">
      <w:pPr>
        <w:pStyle w:val="Heading3"/>
        <w:rPr>
          <w:rFonts w:ascii="Calibri" w:hAnsi="Calibri" w:cs="Calibri"/>
        </w:rPr>
      </w:pPr>
    </w:p>
    <w:p w14:paraId="5D08C9B3" w14:textId="77777777" w:rsidR="00D06CFC" w:rsidRDefault="00D06CFC" w:rsidP="00A2763E">
      <w:pPr>
        <w:pStyle w:val="Heading3"/>
        <w:rPr>
          <w:rFonts w:ascii="Calibri" w:hAnsi="Calibri" w:cs="Calibri"/>
        </w:rPr>
      </w:pPr>
    </w:p>
    <w:p w14:paraId="352ED23D" w14:textId="0F4B1847" w:rsidR="000D0B98" w:rsidRDefault="000D0B98" w:rsidP="00A2763E">
      <w:pPr>
        <w:pStyle w:val="Heading3"/>
        <w:rPr>
          <w:rFonts w:ascii="Calibri" w:hAnsi="Calibri" w:cs="Calibri"/>
        </w:rPr>
      </w:pPr>
      <w:r>
        <w:rPr>
          <w:rFonts w:ascii="Calibri" w:hAnsi="Calibri" w:cs="Calibri"/>
        </w:rPr>
        <w:br/>
        <w:t>Approved by the Board:</w:t>
      </w:r>
      <w:r w:rsidR="00075BC5">
        <w:rPr>
          <w:rFonts w:ascii="Calibri" w:hAnsi="Calibri" w:cs="Calibri"/>
        </w:rPr>
        <w:t xml:space="preserve"> </w:t>
      </w:r>
      <w:r w:rsidR="00B36BAA">
        <w:rPr>
          <w:rFonts w:ascii="Calibri" w:hAnsi="Calibri" w:cs="Calibri"/>
        </w:rPr>
        <w:t xml:space="preserve">February </w:t>
      </w:r>
      <w:del w:id="10" w:author="Katherine Matteson" w:date="2025-02-06T13:43:00Z" w16du:dateUtc="2025-02-06T18:43:00Z">
        <w:r w:rsidR="00B36BAA" w:rsidDel="004A563E">
          <w:rPr>
            <w:rFonts w:ascii="Calibri" w:hAnsi="Calibri" w:cs="Calibri"/>
          </w:rPr>
          <w:delText>2020</w:delText>
        </w:r>
      </w:del>
    </w:p>
    <w:p w14:paraId="60442B73" w14:textId="188E8112" w:rsidR="00A2763E" w:rsidRDefault="000D0B98" w:rsidP="00A2763E">
      <w:pPr>
        <w:pStyle w:val="Heading3"/>
        <w:rPr>
          <w:rFonts w:ascii="Calibri" w:hAnsi="Calibri" w:cs="Calibri"/>
        </w:rPr>
      </w:pPr>
      <w:r>
        <w:rPr>
          <w:rFonts w:ascii="Calibri" w:hAnsi="Calibri" w:cs="Calibri"/>
        </w:rPr>
        <w:t>Approved by the Membership:</w:t>
      </w:r>
      <w:r w:rsidR="00C96384">
        <w:rPr>
          <w:rFonts w:ascii="Calibri" w:hAnsi="Calibri" w:cs="Calibri"/>
        </w:rPr>
        <w:t xml:space="preserve"> </w:t>
      </w:r>
      <w:del w:id="11" w:author="Katherine Matteson" w:date="2025-02-06T13:43:00Z" w16du:dateUtc="2025-02-06T18:43:00Z">
        <w:r w:rsidR="00BF3E80" w:rsidDel="004A563E">
          <w:rPr>
            <w:rFonts w:ascii="Calibri" w:hAnsi="Calibri" w:cs="Calibri"/>
          </w:rPr>
          <w:delText xml:space="preserve">April </w:delText>
        </w:r>
        <w:r w:rsidR="00B36BAA" w:rsidDel="004A563E">
          <w:rPr>
            <w:rFonts w:ascii="Calibri" w:hAnsi="Calibri" w:cs="Calibri"/>
          </w:rPr>
          <w:delText>2020</w:delText>
        </w:r>
      </w:del>
    </w:p>
    <w:p w14:paraId="3243CAF2" w14:textId="77777777" w:rsidR="00510C02" w:rsidRPr="00510C02" w:rsidRDefault="00510C02" w:rsidP="00510C02"/>
    <w:p w14:paraId="6DCD7C87" w14:textId="77777777" w:rsidR="001E11C7" w:rsidRPr="00AD37CB" w:rsidRDefault="001E11C7">
      <w:pPr>
        <w:pStyle w:val="Header"/>
        <w:widowControl/>
        <w:tabs>
          <w:tab w:val="clear" w:pos="4320"/>
          <w:tab w:val="clear" w:pos="8640"/>
        </w:tabs>
        <w:rPr>
          <w:rFonts w:ascii="Calibri" w:hAnsi="Calibri" w:cs="Calibri"/>
          <w:snapToGrid/>
        </w:rPr>
      </w:pPr>
    </w:p>
    <w:sectPr w:rsidR="001E11C7" w:rsidRPr="00AD37CB" w:rsidSect="007867B6">
      <w:headerReference w:type="default" r:id="rId11"/>
      <w:footerReference w:type="even" r:id="rId12"/>
      <w:footerReference w:type="default" r:id="rId13"/>
      <w:type w:val="continuous"/>
      <w:pgSz w:w="12240" w:h="15840"/>
      <w:pgMar w:top="1080" w:right="1440" w:bottom="108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62DDD" w14:textId="77777777" w:rsidR="00A42397" w:rsidRDefault="00A42397">
      <w:r>
        <w:separator/>
      </w:r>
    </w:p>
  </w:endnote>
  <w:endnote w:type="continuationSeparator" w:id="0">
    <w:p w14:paraId="29ADDDC1" w14:textId="77777777" w:rsidR="00A42397" w:rsidRDefault="00A42397">
      <w:r>
        <w:continuationSeparator/>
      </w:r>
    </w:p>
  </w:endnote>
  <w:endnote w:type="continuationNotice" w:id="1">
    <w:p w14:paraId="22CF14C4" w14:textId="77777777" w:rsidR="00A42397" w:rsidRDefault="00A42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3222" w14:textId="77777777" w:rsidR="00BE19C3" w:rsidRDefault="00BE19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B00543" w14:textId="77777777" w:rsidR="00BE19C3" w:rsidRDefault="00BE1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F49CE" w14:textId="77777777" w:rsidR="00BE19C3" w:rsidRPr="00AD37CB" w:rsidRDefault="00BE19C3">
    <w:pPr>
      <w:framePr w:wrap="around" w:vAnchor="text" w:hAnchor="margin" w:xAlign="center" w:y="1"/>
      <w:jc w:val="center"/>
      <w:rPr>
        <w:rFonts w:ascii="Calibri" w:hAnsi="Calibri" w:cs="Calibri"/>
      </w:rPr>
    </w:pPr>
    <w:r w:rsidRPr="00AD37CB">
      <w:rPr>
        <w:rStyle w:val="PageNumber"/>
        <w:rFonts w:ascii="Calibri" w:hAnsi="Calibri" w:cs="Calibri"/>
      </w:rPr>
      <w:fldChar w:fldCharType="begin"/>
    </w:r>
    <w:r w:rsidRPr="00AD37CB">
      <w:rPr>
        <w:rStyle w:val="PageNumber"/>
        <w:rFonts w:ascii="Calibri" w:hAnsi="Calibri" w:cs="Calibri"/>
      </w:rPr>
      <w:instrText xml:space="preserve"> PAGE </w:instrText>
    </w:r>
    <w:r w:rsidRPr="00AD37CB">
      <w:rPr>
        <w:rStyle w:val="PageNumber"/>
        <w:rFonts w:ascii="Calibri" w:hAnsi="Calibri" w:cs="Calibri"/>
      </w:rPr>
      <w:fldChar w:fldCharType="separate"/>
    </w:r>
    <w:r w:rsidR="009B0561">
      <w:rPr>
        <w:rStyle w:val="PageNumber"/>
        <w:rFonts w:ascii="Calibri" w:hAnsi="Calibri" w:cs="Calibri"/>
        <w:noProof/>
      </w:rPr>
      <w:t>12</w:t>
    </w:r>
    <w:r w:rsidRPr="00AD37CB">
      <w:rPr>
        <w:rStyle w:val="PageNumber"/>
        <w:rFonts w:ascii="Calibri" w:hAnsi="Calibri" w:cs="Calibri"/>
      </w:rPr>
      <w:fldChar w:fldCharType="end"/>
    </w:r>
  </w:p>
  <w:p w14:paraId="05CF3284" w14:textId="77777777" w:rsidR="00BE19C3" w:rsidRDefault="00BE19C3">
    <w:pPr>
      <w:rPr>
        <w:rFonts w:ascii="Courier New" w:hAnsi="Courier Ne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86C4C" w14:textId="77777777" w:rsidR="00A42397" w:rsidRDefault="00A42397">
      <w:r>
        <w:separator/>
      </w:r>
    </w:p>
  </w:footnote>
  <w:footnote w:type="continuationSeparator" w:id="0">
    <w:p w14:paraId="7724D4C1" w14:textId="77777777" w:rsidR="00A42397" w:rsidRDefault="00A42397">
      <w:r>
        <w:continuationSeparator/>
      </w:r>
    </w:p>
  </w:footnote>
  <w:footnote w:type="continuationNotice" w:id="1">
    <w:p w14:paraId="197F93F9" w14:textId="77777777" w:rsidR="00A42397" w:rsidRDefault="00A423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FFA0" w14:textId="77777777" w:rsidR="007860E1" w:rsidRDefault="00786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763"/>
    <w:multiLevelType w:val="singleLevel"/>
    <w:tmpl w:val="44A4CE4E"/>
    <w:lvl w:ilvl="0">
      <w:start w:val="5"/>
      <w:numFmt w:val="decimal"/>
      <w:lvlText w:val="%1."/>
      <w:lvlJc w:val="left"/>
      <w:pPr>
        <w:tabs>
          <w:tab w:val="num" w:pos="720"/>
        </w:tabs>
        <w:ind w:left="720" w:hanging="720"/>
      </w:pPr>
      <w:rPr>
        <w:rFonts w:hint="default"/>
      </w:rPr>
    </w:lvl>
  </w:abstractNum>
  <w:abstractNum w:abstractNumId="1" w15:restartNumberingAfterBreak="0">
    <w:nsid w:val="2F200E37"/>
    <w:multiLevelType w:val="hybridMultilevel"/>
    <w:tmpl w:val="DF9C058E"/>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11429"/>
    <w:multiLevelType w:val="hybridMultilevel"/>
    <w:tmpl w:val="0EC4F3A4"/>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4B061CD"/>
    <w:multiLevelType w:val="hybridMultilevel"/>
    <w:tmpl w:val="AC468B96"/>
    <w:lvl w:ilvl="0" w:tplc="C72208C4">
      <w:start w:val="4"/>
      <w:numFmt w:val="lowerLetter"/>
      <w:lvlText w:val="%1."/>
      <w:lvlJc w:val="left"/>
      <w:pPr>
        <w:tabs>
          <w:tab w:val="num" w:pos="-201"/>
        </w:tabs>
        <w:ind w:left="-201" w:hanging="360"/>
      </w:pPr>
      <w:rPr>
        <w:rFonts w:hint="default"/>
      </w:rPr>
    </w:lvl>
    <w:lvl w:ilvl="1" w:tplc="04090019" w:tentative="1">
      <w:start w:val="1"/>
      <w:numFmt w:val="lowerLetter"/>
      <w:lvlText w:val="%2."/>
      <w:lvlJc w:val="left"/>
      <w:pPr>
        <w:tabs>
          <w:tab w:val="num" w:pos="519"/>
        </w:tabs>
        <w:ind w:left="519" w:hanging="360"/>
      </w:pPr>
    </w:lvl>
    <w:lvl w:ilvl="2" w:tplc="0409001B" w:tentative="1">
      <w:start w:val="1"/>
      <w:numFmt w:val="lowerRoman"/>
      <w:lvlText w:val="%3."/>
      <w:lvlJc w:val="right"/>
      <w:pPr>
        <w:tabs>
          <w:tab w:val="num" w:pos="1239"/>
        </w:tabs>
        <w:ind w:left="1239" w:hanging="180"/>
      </w:pPr>
    </w:lvl>
    <w:lvl w:ilvl="3" w:tplc="0409000F" w:tentative="1">
      <w:start w:val="1"/>
      <w:numFmt w:val="decimal"/>
      <w:lvlText w:val="%4."/>
      <w:lvlJc w:val="left"/>
      <w:pPr>
        <w:tabs>
          <w:tab w:val="num" w:pos="1959"/>
        </w:tabs>
        <w:ind w:left="1959" w:hanging="360"/>
      </w:pPr>
    </w:lvl>
    <w:lvl w:ilvl="4" w:tplc="04090019" w:tentative="1">
      <w:start w:val="1"/>
      <w:numFmt w:val="lowerLetter"/>
      <w:lvlText w:val="%5."/>
      <w:lvlJc w:val="left"/>
      <w:pPr>
        <w:tabs>
          <w:tab w:val="num" w:pos="2679"/>
        </w:tabs>
        <w:ind w:left="2679" w:hanging="360"/>
      </w:pPr>
    </w:lvl>
    <w:lvl w:ilvl="5" w:tplc="0409001B" w:tentative="1">
      <w:start w:val="1"/>
      <w:numFmt w:val="lowerRoman"/>
      <w:lvlText w:val="%6."/>
      <w:lvlJc w:val="right"/>
      <w:pPr>
        <w:tabs>
          <w:tab w:val="num" w:pos="3399"/>
        </w:tabs>
        <w:ind w:left="3399" w:hanging="180"/>
      </w:pPr>
    </w:lvl>
    <w:lvl w:ilvl="6" w:tplc="0409000F" w:tentative="1">
      <w:start w:val="1"/>
      <w:numFmt w:val="decimal"/>
      <w:lvlText w:val="%7."/>
      <w:lvlJc w:val="left"/>
      <w:pPr>
        <w:tabs>
          <w:tab w:val="num" w:pos="4119"/>
        </w:tabs>
        <w:ind w:left="4119" w:hanging="360"/>
      </w:pPr>
    </w:lvl>
    <w:lvl w:ilvl="7" w:tplc="04090019" w:tentative="1">
      <w:start w:val="1"/>
      <w:numFmt w:val="lowerLetter"/>
      <w:lvlText w:val="%8."/>
      <w:lvlJc w:val="left"/>
      <w:pPr>
        <w:tabs>
          <w:tab w:val="num" w:pos="4839"/>
        </w:tabs>
        <w:ind w:left="4839" w:hanging="360"/>
      </w:pPr>
    </w:lvl>
    <w:lvl w:ilvl="8" w:tplc="0409001B" w:tentative="1">
      <w:start w:val="1"/>
      <w:numFmt w:val="lowerRoman"/>
      <w:lvlText w:val="%9."/>
      <w:lvlJc w:val="right"/>
      <w:pPr>
        <w:tabs>
          <w:tab w:val="num" w:pos="5559"/>
        </w:tabs>
        <w:ind w:left="5559" w:hanging="180"/>
      </w:pPr>
    </w:lvl>
  </w:abstractNum>
  <w:abstractNum w:abstractNumId="4" w15:restartNumberingAfterBreak="0">
    <w:nsid w:val="5137789A"/>
    <w:multiLevelType w:val="hybridMultilevel"/>
    <w:tmpl w:val="BE5A3A5E"/>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67C18B3"/>
    <w:multiLevelType w:val="singleLevel"/>
    <w:tmpl w:val="6F244DC2"/>
    <w:lvl w:ilvl="0">
      <w:start w:val="4"/>
      <w:numFmt w:val="lowerLetter"/>
      <w:lvlText w:val="%1."/>
      <w:lvlJc w:val="left"/>
      <w:pPr>
        <w:tabs>
          <w:tab w:val="num" w:pos="-15"/>
        </w:tabs>
        <w:ind w:left="-15" w:hanging="525"/>
      </w:pPr>
      <w:rPr>
        <w:rFonts w:hint="default"/>
        <w:b/>
        <w:sz w:val="28"/>
        <w:u w:val="single"/>
      </w:rPr>
    </w:lvl>
  </w:abstractNum>
  <w:abstractNum w:abstractNumId="6" w15:restartNumberingAfterBreak="0">
    <w:nsid w:val="7FAC3C9A"/>
    <w:multiLevelType w:val="hybridMultilevel"/>
    <w:tmpl w:val="4FE46FAC"/>
    <w:lvl w:ilvl="0" w:tplc="93884B76">
      <w:start w:val="4"/>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16cid:durableId="1636183104">
    <w:abstractNumId w:val="0"/>
  </w:num>
  <w:num w:numId="2" w16cid:durableId="931007625">
    <w:abstractNumId w:val="4"/>
  </w:num>
  <w:num w:numId="3" w16cid:durableId="1559172842">
    <w:abstractNumId w:val="2"/>
  </w:num>
  <w:num w:numId="4" w16cid:durableId="1539664373">
    <w:abstractNumId w:val="5"/>
  </w:num>
  <w:num w:numId="5" w16cid:durableId="361633202">
    <w:abstractNumId w:val="6"/>
  </w:num>
  <w:num w:numId="6" w16cid:durableId="1443259756">
    <w:abstractNumId w:val="3"/>
  </w:num>
  <w:num w:numId="7" w16cid:durableId="14700562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erine Matteson">
    <w15:presenceInfo w15:providerId="AD" w15:userId="S::KatherineM@affinity-strategies.com::cc1c971a-88d1-4a0c-8fcc-8cf60b7be6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CE"/>
    <w:rsid w:val="00023898"/>
    <w:rsid w:val="0003382C"/>
    <w:rsid w:val="000401F0"/>
    <w:rsid w:val="00051DD2"/>
    <w:rsid w:val="00075BC5"/>
    <w:rsid w:val="00090F57"/>
    <w:rsid w:val="000965DF"/>
    <w:rsid w:val="000B10AD"/>
    <w:rsid w:val="000B7916"/>
    <w:rsid w:val="000D0B98"/>
    <w:rsid w:val="000F2FBB"/>
    <w:rsid w:val="001164D4"/>
    <w:rsid w:val="00151B31"/>
    <w:rsid w:val="00162DDF"/>
    <w:rsid w:val="00163DA0"/>
    <w:rsid w:val="001677DA"/>
    <w:rsid w:val="00190457"/>
    <w:rsid w:val="00197649"/>
    <w:rsid w:val="001B0471"/>
    <w:rsid w:val="001B5AA2"/>
    <w:rsid w:val="001C221B"/>
    <w:rsid w:val="001E05A4"/>
    <w:rsid w:val="001E11C7"/>
    <w:rsid w:val="001E69E0"/>
    <w:rsid w:val="00222F6E"/>
    <w:rsid w:val="002323E5"/>
    <w:rsid w:val="002368E7"/>
    <w:rsid w:val="00244EF0"/>
    <w:rsid w:val="00270464"/>
    <w:rsid w:val="00274700"/>
    <w:rsid w:val="00281402"/>
    <w:rsid w:val="00284FA5"/>
    <w:rsid w:val="00285CA1"/>
    <w:rsid w:val="00297C6B"/>
    <w:rsid w:val="002A1B93"/>
    <w:rsid w:val="002B0A9F"/>
    <w:rsid w:val="002E0E35"/>
    <w:rsid w:val="002E1B9E"/>
    <w:rsid w:val="002E53A6"/>
    <w:rsid w:val="00306D0B"/>
    <w:rsid w:val="00310E85"/>
    <w:rsid w:val="0031509E"/>
    <w:rsid w:val="003220EF"/>
    <w:rsid w:val="00334916"/>
    <w:rsid w:val="00355097"/>
    <w:rsid w:val="00355703"/>
    <w:rsid w:val="00370FF1"/>
    <w:rsid w:val="00382A76"/>
    <w:rsid w:val="003851FE"/>
    <w:rsid w:val="00393943"/>
    <w:rsid w:val="00395EFA"/>
    <w:rsid w:val="003A555A"/>
    <w:rsid w:val="003B773E"/>
    <w:rsid w:val="003D18B6"/>
    <w:rsid w:val="003D61CD"/>
    <w:rsid w:val="003E0B0D"/>
    <w:rsid w:val="003E1CD8"/>
    <w:rsid w:val="003E68D3"/>
    <w:rsid w:val="003F61F7"/>
    <w:rsid w:val="0040037A"/>
    <w:rsid w:val="004351DD"/>
    <w:rsid w:val="004355CC"/>
    <w:rsid w:val="00435C36"/>
    <w:rsid w:val="00443BA7"/>
    <w:rsid w:val="004579FD"/>
    <w:rsid w:val="00460492"/>
    <w:rsid w:val="00466DE2"/>
    <w:rsid w:val="00471FBD"/>
    <w:rsid w:val="004757F3"/>
    <w:rsid w:val="004811B7"/>
    <w:rsid w:val="004A563E"/>
    <w:rsid w:val="004B340F"/>
    <w:rsid w:val="004B4873"/>
    <w:rsid w:val="004F08AB"/>
    <w:rsid w:val="004F1797"/>
    <w:rsid w:val="004F5516"/>
    <w:rsid w:val="00501351"/>
    <w:rsid w:val="00510C02"/>
    <w:rsid w:val="0053792C"/>
    <w:rsid w:val="00561062"/>
    <w:rsid w:val="005804C1"/>
    <w:rsid w:val="00592100"/>
    <w:rsid w:val="0059295C"/>
    <w:rsid w:val="005D114C"/>
    <w:rsid w:val="005D357E"/>
    <w:rsid w:val="005D5F52"/>
    <w:rsid w:val="005F3C5A"/>
    <w:rsid w:val="00607DB2"/>
    <w:rsid w:val="0061350A"/>
    <w:rsid w:val="00617809"/>
    <w:rsid w:val="00636F7A"/>
    <w:rsid w:val="006748EF"/>
    <w:rsid w:val="006B18CE"/>
    <w:rsid w:val="006D3B00"/>
    <w:rsid w:val="006D7899"/>
    <w:rsid w:val="0070269F"/>
    <w:rsid w:val="007100EC"/>
    <w:rsid w:val="007118C2"/>
    <w:rsid w:val="00730E68"/>
    <w:rsid w:val="00734702"/>
    <w:rsid w:val="00737C00"/>
    <w:rsid w:val="00737C9B"/>
    <w:rsid w:val="00747E9C"/>
    <w:rsid w:val="00767970"/>
    <w:rsid w:val="00775964"/>
    <w:rsid w:val="007768C4"/>
    <w:rsid w:val="007860E1"/>
    <w:rsid w:val="007867B6"/>
    <w:rsid w:val="0079266A"/>
    <w:rsid w:val="0079351B"/>
    <w:rsid w:val="0079622F"/>
    <w:rsid w:val="007A61BF"/>
    <w:rsid w:val="007B16AC"/>
    <w:rsid w:val="007B1E15"/>
    <w:rsid w:val="007B4AE5"/>
    <w:rsid w:val="007B4B48"/>
    <w:rsid w:val="007B5AA5"/>
    <w:rsid w:val="007C342F"/>
    <w:rsid w:val="007D1D3B"/>
    <w:rsid w:val="007D4EB1"/>
    <w:rsid w:val="007D68EA"/>
    <w:rsid w:val="00807990"/>
    <w:rsid w:val="008218B4"/>
    <w:rsid w:val="00823671"/>
    <w:rsid w:val="00832EEC"/>
    <w:rsid w:val="00840646"/>
    <w:rsid w:val="00856021"/>
    <w:rsid w:val="00860CAC"/>
    <w:rsid w:val="00885424"/>
    <w:rsid w:val="00892AE4"/>
    <w:rsid w:val="0089462F"/>
    <w:rsid w:val="008A7FF7"/>
    <w:rsid w:val="008C3953"/>
    <w:rsid w:val="008E4821"/>
    <w:rsid w:val="008E54BF"/>
    <w:rsid w:val="008F0BBB"/>
    <w:rsid w:val="008F2F50"/>
    <w:rsid w:val="008F4C0D"/>
    <w:rsid w:val="00900608"/>
    <w:rsid w:val="00921864"/>
    <w:rsid w:val="00931E5B"/>
    <w:rsid w:val="00940B76"/>
    <w:rsid w:val="0094385D"/>
    <w:rsid w:val="00946F27"/>
    <w:rsid w:val="009653E9"/>
    <w:rsid w:val="00974A05"/>
    <w:rsid w:val="00980069"/>
    <w:rsid w:val="009801B2"/>
    <w:rsid w:val="00992655"/>
    <w:rsid w:val="00997D2A"/>
    <w:rsid w:val="009B0561"/>
    <w:rsid w:val="009B4C77"/>
    <w:rsid w:val="009B5DE8"/>
    <w:rsid w:val="009D4828"/>
    <w:rsid w:val="009E0D6D"/>
    <w:rsid w:val="009E4360"/>
    <w:rsid w:val="009F3F74"/>
    <w:rsid w:val="00A04D67"/>
    <w:rsid w:val="00A1328B"/>
    <w:rsid w:val="00A13C31"/>
    <w:rsid w:val="00A148E0"/>
    <w:rsid w:val="00A2763E"/>
    <w:rsid w:val="00A42397"/>
    <w:rsid w:val="00A426CA"/>
    <w:rsid w:val="00A563D5"/>
    <w:rsid w:val="00A97A0C"/>
    <w:rsid w:val="00AC0D73"/>
    <w:rsid w:val="00AC34F1"/>
    <w:rsid w:val="00AD1417"/>
    <w:rsid w:val="00AD29CD"/>
    <w:rsid w:val="00AD37CB"/>
    <w:rsid w:val="00AF5388"/>
    <w:rsid w:val="00AF6883"/>
    <w:rsid w:val="00AF727F"/>
    <w:rsid w:val="00B23247"/>
    <w:rsid w:val="00B36BAA"/>
    <w:rsid w:val="00B41EE7"/>
    <w:rsid w:val="00B443DF"/>
    <w:rsid w:val="00B53DCC"/>
    <w:rsid w:val="00B610B3"/>
    <w:rsid w:val="00BA6942"/>
    <w:rsid w:val="00BA6C73"/>
    <w:rsid w:val="00BC5D7E"/>
    <w:rsid w:val="00BD6D7B"/>
    <w:rsid w:val="00BD705C"/>
    <w:rsid w:val="00BD7F23"/>
    <w:rsid w:val="00BE19C3"/>
    <w:rsid w:val="00BE4930"/>
    <w:rsid w:val="00BF3B92"/>
    <w:rsid w:val="00BF3E80"/>
    <w:rsid w:val="00BF4154"/>
    <w:rsid w:val="00C31C37"/>
    <w:rsid w:val="00C4555E"/>
    <w:rsid w:val="00C45EFE"/>
    <w:rsid w:val="00C47504"/>
    <w:rsid w:val="00C81378"/>
    <w:rsid w:val="00C96384"/>
    <w:rsid w:val="00CA4A93"/>
    <w:rsid w:val="00CB7753"/>
    <w:rsid w:val="00CB7A81"/>
    <w:rsid w:val="00CD232C"/>
    <w:rsid w:val="00CD682C"/>
    <w:rsid w:val="00CE08A7"/>
    <w:rsid w:val="00D06CFC"/>
    <w:rsid w:val="00D32D28"/>
    <w:rsid w:val="00D405BE"/>
    <w:rsid w:val="00D525ED"/>
    <w:rsid w:val="00D538A4"/>
    <w:rsid w:val="00D55C10"/>
    <w:rsid w:val="00D962E7"/>
    <w:rsid w:val="00DB213A"/>
    <w:rsid w:val="00DB5D42"/>
    <w:rsid w:val="00DE74C1"/>
    <w:rsid w:val="00E00783"/>
    <w:rsid w:val="00E04B52"/>
    <w:rsid w:val="00E17972"/>
    <w:rsid w:val="00E37505"/>
    <w:rsid w:val="00E42482"/>
    <w:rsid w:val="00E4528B"/>
    <w:rsid w:val="00E5672F"/>
    <w:rsid w:val="00E743DB"/>
    <w:rsid w:val="00E762BC"/>
    <w:rsid w:val="00E76CFD"/>
    <w:rsid w:val="00E86C76"/>
    <w:rsid w:val="00EB091E"/>
    <w:rsid w:val="00EB572D"/>
    <w:rsid w:val="00EC62CB"/>
    <w:rsid w:val="00EF5836"/>
    <w:rsid w:val="00F048DA"/>
    <w:rsid w:val="00F150F5"/>
    <w:rsid w:val="00F26E47"/>
    <w:rsid w:val="00F33B87"/>
    <w:rsid w:val="00F35967"/>
    <w:rsid w:val="00F360CB"/>
    <w:rsid w:val="00F5796C"/>
    <w:rsid w:val="00F76FA4"/>
    <w:rsid w:val="00F814A5"/>
    <w:rsid w:val="00F828AC"/>
    <w:rsid w:val="00FF1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ED73D"/>
  <w15:chartTrackingRefBased/>
  <w15:docId w15:val="{CDD304CD-24FD-4ABE-9EFA-13B56AF9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0EF"/>
    <w:rPr>
      <w:sz w:val="24"/>
    </w:rPr>
  </w:style>
  <w:style w:type="paragraph" w:styleId="Heading1">
    <w:name w:val="heading 1"/>
    <w:basedOn w:val="Normal"/>
    <w:next w:val="Normal"/>
    <w:qFormat/>
    <w:rsid w:val="003220EF"/>
    <w:pPr>
      <w:keepNext/>
      <w:jc w:val="center"/>
      <w:outlineLvl w:val="0"/>
    </w:pPr>
    <w:rPr>
      <w:snapToGrid w:val="0"/>
      <w:sz w:val="28"/>
    </w:rPr>
  </w:style>
  <w:style w:type="paragraph" w:styleId="Heading2">
    <w:name w:val="heading 2"/>
    <w:basedOn w:val="Normal"/>
    <w:next w:val="Normal"/>
    <w:qFormat/>
    <w:rsid w:val="003220EF"/>
    <w:pPr>
      <w:keepNext/>
      <w:outlineLvl w:val="1"/>
    </w:pPr>
    <w:rPr>
      <w:b/>
      <w:strike/>
      <w:snapToGrid w:val="0"/>
      <w:u w:val="single"/>
    </w:rPr>
  </w:style>
  <w:style w:type="paragraph" w:styleId="Heading3">
    <w:name w:val="heading 3"/>
    <w:basedOn w:val="Normal"/>
    <w:next w:val="Normal"/>
    <w:qFormat/>
    <w:rsid w:val="003220EF"/>
    <w:pPr>
      <w:keepNext/>
      <w:outlineLvl w:val="2"/>
    </w:pPr>
    <w:rPr>
      <w:i/>
      <w:snapToGrid w:val="0"/>
      <w:sz w:val="18"/>
    </w:rPr>
  </w:style>
  <w:style w:type="paragraph" w:styleId="Heading4">
    <w:name w:val="heading 4"/>
    <w:basedOn w:val="Normal"/>
    <w:next w:val="Normal"/>
    <w:qFormat/>
    <w:rsid w:val="003220EF"/>
    <w:pPr>
      <w:keepNext/>
      <w:widowControl w:val="0"/>
      <w:pBdr>
        <w:top w:val="single" w:sz="4" w:space="1" w:color="auto"/>
        <w:left w:val="single" w:sz="4" w:space="4" w:color="auto"/>
        <w:bottom w:val="single" w:sz="4" w:space="1" w:color="auto"/>
        <w:right w:val="single" w:sz="4" w:space="4" w:color="auto"/>
      </w:pBdr>
      <w:jc w:val="center"/>
      <w:outlineLvl w:val="3"/>
    </w:pPr>
    <w:rPr>
      <w:b/>
      <w:snapToGrid w:val="0"/>
      <w:sz w:val="28"/>
    </w:rPr>
  </w:style>
  <w:style w:type="paragraph" w:styleId="Heading5">
    <w:name w:val="heading 5"/>
    <w:basedOn w:val="Normal"/>
    <w:next w:val="Normal"/>
    <w:qFormat/>
    <w:rsid w:val="003220EF"/>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220EF"/>
    <w:pPr>
      <w:framePr w:w="7920" w:h="1980" w:hRule="exact" w:hSpace="180" w:wrap="auto" w:hAnchor="page" w:xAlign="center" w:yAlign="bottom"/>
      <w:ind w:left="2880"/>
    </w:pPr>
    <w:rPr>
      <w:rFonts w:cs="Arial"/>
    </w:rPr>
  </w:style>
  <w:style w:type="paragraph" w:styleId="Header">
    <w:name w:val="header"/>
    <w:basedOn w:val="Normal"/>
    <w:rsid w:val="003220EF"/>
    <w:pPr>
      <w:widowControl w:val="0"/>
      <w:tabs>
        <w:tab w:val="center" w:pos="4320"/>
        <w:tab w:val="right" w:pos="8640"/>
      </w:tabs>
    </w:pPr>
    <w:rPr>
      <w:snapToGrid w:val="0"/>
    </w:rPr>
  </w:style>
  <w:style w:type="paragraph" w:styleId="BodyText">
    <w:name w:val="Body Text"/>
    <w:basedOn w:val="Normal"/>
    <w:rsid w:val="003220EF"/>
    <w:rPr>
      <w:b/>
      <w:snapToGrid w:val="0"/>
      <w:u w:val="single"/>
    </w:rPr>
  </w:style>
  <w:style w:type="character" w:styleId="PageNumber">
    <w:name w:val="page number"/>
    <w:basedOn w:val="DefaultParagraphFont"/>
    <w:rsid w:val="003220EF"/>
  </w:style>
  <w:style w:type="paragraph" w:styleId="Footer">
    <w:name w:val="footer"/>
    <w:basedOn w:val="Normal"/>
    <w:rsid w:val="003220EF"/>
    <w:pPr>
      <w:widowControl w:val="0"/>
      <w:tabs>
        <w:tab w:val="center" w:pos="4320"/>
        <w:tab w:val="right" w:pos="8640"/>
      </w:tabs>
    </w:pPr>
    <w:rPr>
      <w:snapToGrid w:val="0"/>
    </w:rPr>
  </w:style>
  <w:style w:type="paragraph" w:styleId="BalloonText">
    <w:name w:val="Balloon Text"/>
    <w:basedOn w:val="Normal"/>
    <w:semiHidden/>
    <w:rsid w:val="00D405BE"/>
    <w:rPr>
      <w:rFonts w:ascii="Tahoma" w:hAnsi="Tahoma" w:cs="Tahoma"/>
      <w:sz w:val="16"/>
      <w:szCs w:val="16"/>
    </w:rPr>
  </w:style>
  <w:style w:type="paragraph" w:styleId="ListParagraph">
    <w:name w:val="List Paragraph"/>
    <w:basedOn w:val="Normal"/>
    <w:uiPriority w:val="34"/>
    <w:qFormat/>
    <w:rsid w:val="00B41EE7"/>
    <w:pPr>
      <w:ind w:left="720"/>
    </w:pPr>
  </w:style>
  <w:style w:type="character" w:styleId="CommentReference">
    <w:name w:val="annotation reference"/>
    <w:rsid w:val="002E53A6"/>
    <w:rPr>
      <w:sz w:val="16"/>
      <w:szCs w:val="16"/>
    </w:rPr>
  </w:style>
  <w:style w:type="paragraph" w:styleId="CommentText">
    <w:name w:val="annotation text"/>
    <w:basedOn w:val="Normal"/>
    <w:link w:val="CommentTextChar"/>
    <w:rsid w:val="002E53A6"/>
    <w:rPr>
      <w:sz w:val="20"/>
    </w:rPr>
  </w:style>
  <w:style w:type="character" w:customStyle="1" w:styleId="CommentTextChar">
    <w:name w:val="Comment Text Char"/>
    <w:basedOn w:val="DefaultParagraphFont"/>
    <w:link w:val="CommentText"/>
    <w:rsid w:val="002E53A6"/>
  </w:style>
  <w:style w:type="paragraph" w:styleId="CommentSubject">
    <w:name w:val="annotation subject"/>
    <w:basedOn w:val="CommentText"/>
    <w:next w:val="CommentText"/>
    <w:link w:val="CommentSubjectChar"/>
    <w:rsid w:val="002E53A6"/>
    <w:rPr>
      <w:b/>
      <w:bCs/>
    </w:rPr>
  </w:style>
  <w:style w:type="character" w:customStyle="1" w:styleId="CommentSubjectChar">
    <w:name w:val="Comment Subject Char"/>
    <w:link w:val="CommentSubject"/>
    <w:rsid w:val="002E53A6"/>
    <w:rPr>
      <w:b/>
      <w:bCs/>
    </w:rPr>
  </w:style>
  <w:style w:type="paragraph" w:customStyle="1" w:styleId="Default">
    <w:name w:val="Default"/>
    <w:rsid w:val="0059295C"/>
    <w:pPr>
      <w:autoSpaceDE w:val="0"/>
      <w:autoSpaceDN w:val="0"/>
      <w:adjustRightInd w:val="0"/>
    </w:pPr>
    <w:rPr>
      <w:color w:val="000000"/>
      <w:sz w:val="24"/>
      <w:szCs w:val="24"/>
    </w:rPr>
  </w:style>
  <w:style w:type="paragraph" w:styleId="Revision">
    <w:name w:val="Revision"/>
    <w:hidden/>
    <w:uiPriority w:val="99"/>
    <w:semiHidden/>
    <w:rsid w:val="00151B31"/>
    <w:rPr>
      <w:sz w:val="24"/>
    </w:rPr>
  </w:style>
  <w:style w:type="character" w:styleId="Hyperlink">
    <w:name w:val="Hyperlink"/>
    <w:uiPriority w:val="99"/>
    <w:unhideWhenUsed/>
    <w:rsid w:val="009B5D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54513">
      <w:bodyDiv w:val="1"/>
      <w:marLeft w:val="0"/>
      <w:marRight w:val="0"/>
      <w:marTop w:val="0"/>
      <w:marBottom w:val="0"/>
      <w:divBdr>
        <w:top w:val="none" w:sz="0" w:space="0" w:color="auto"/>
        <w:left w:val="none" w:sz="0" w:space="0" w:color="auto"/>
        <w:bottom w:val="none" w:sz="0" w:space="0" w:color="auto"/>
        <w:right w:val="none" w:sz="0" w:space="0" w:color="auto"/>
      </w:divBdr>
    </w:div>
    <w:div w:id="1215771114">
      <w:bodyDiv w:val="1"/>
      <w:marLeft w:val="0"/>
      <w:marRight w:val="0"/>
      <w:marTop w:val="0"/>
      <w:marBottom w:val="0"/>
      <w:divBdr>
        <w:top w:val="none" w:sz="0" w:space="0" w:color="auto"/>
        <w:left w:val="none" w:sz="0" w:space="0" w:color="auto"/>
        <w:bottom w:val="none" w:sz="0" w:space="0" w:color="auto"/>
        <w:right w:val="none" w:sz="0" w:space="0" w:color="auto"/>
      </w:divBdr>
    </w:div>
    <w:div w:id="1710062706">
      <w:bodyDiv w:val="1"/>
      <w:marLeft w:val="0"/>
      <w:marRight w:val="0"/>
      <w:marTop w:val="0"/>
      <w:marBottom w:val="0"/>
      <w:divBdr>
        <w:top w:val="none" w:sz="0" w:space="0" w:color="auto"/>
        <w:left w:val="none" w:sz="0" w:space="0" w:color="auto"/>
        <w:bottom w:val="none" w:sz="0" w:space="0" w:color="auto"/>
        <w:right w:val="none" w:sz="0" w:space="0" w:color="auto"/>
      </w:divBdr>
    </w:div>
    <w:div w:id="184073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80ac8d-ed93-412d-a024-83e9f30e6456">
      <Terms xmlns="http://schemas.microsoft.com/office/infopath/2007/PartnerControls"/>
    </lcf76f155ced4ddcb4097134ff3c332f>
    <TaxCatchAll xmlns="c60208e8-a03b-4443-a647-5ab4c1228a3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C6DCF9463377458D2AB9E8D3CC0438" ma:contentTypeVersion="14" ma:contentTypeDescription="Create a new document." ma:contentTypeScope="" ma:versionID="fe826579cb09cddb708afcec7f76628d">
  <xsd:schema xmlns:xsd="http://www.w3.org/2001/XMLSchema" xmlns:xs="http://www.w3.org/2001/XMLSchema" xmlns:p="http://schemas.microsoft.com/office/2006/metadata/properties" xmlns:ns2="0480ac8d-ed93-412d-a024-83e9f30e6456" xmlns:ns3="c60208e8-a03b-4443-a647-5ab4c1228a38" targetNamespace="http://schemas.microsoft.com/office/2006/metadata/properties" ma:root="true" ma:fieldsID="4af1af068bfdf1853e4c761983917df4" ns2:_="" ns3:_="">
    <xsd:import namespace="0480ac8d-ed93-412d-a024-83e9f30e6456"/>
    <xsd:import namespace="c60208e8-a03b-4443-a647-5ab4c1228a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0ac8d-ed93-412d-a024-83e9f30e6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25bbd86-fa32-471f-bdc5-e00fbd49e7a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0208e8-a03b-4443-a647-5ab4c1228a3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328f576-b9b1-44f6-808c-fe08ef3f8ac0}" ma:internalName="TaxCatchAll" ma:showField="CatchAllData" ma:web="c60208e8-a03b-4443-a647-5ab4c1228a3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B2FA1D-1526-49DC-BC87-9A5B0850A370}">
  <ds:schemaRefs>
    <ds:schemaRef ds:uri="http://schemas.microsoft.com/sharepoint/v3/contenttype/forms"/>
  </ds:schemaRefs>
</ds:datastoreItem>
</file>

<file path=customXml/itemProps2.xml><?xml version="1.0" encoding="utf-8"?>
<ds:datastoreItem xmlns:ds="http://schemas.openxmlformats.org/officeDocument/2006/customXml" ds:itemID="{A6E525CD-F6B7-46F8-BD24-F7AA04894B19}">
  <ds:schemaRefs>
    <ds:schemaRef ds:uri="http://schemas.microsoft.com/office/2006/metadata/properties"/>
    <ds:schemaRef ds:uri="http://schemas.microsoft.com/office/infopath/2007/PartnerControls"/>
    <ds:schemaRef ds:uri="0480ac8d-ed93-412d-a024-83e9f30e6456"/>
    <ds:schemaRef ds:uri="c60208e8-a03b-4443-a647-5ab4c1228a38"/>
  </ds:schemaRefs>
</ds:datastoreItem>
</file>

<file path=customXml/itemProps3.xml><?xml version="1.0" encoding="utf-8"?>
<ds:datastoreItem xmlns:ds="http://schemas.openxmlformats.org/officeDocument/2006/customXml" ds:itemID="{EC4CF47F-DEBA-467F-A473-8B5920B0883A}">
  <ds:schemaRefs>
    <ds:schemaRef ds:uri="http://schemas.openxmlformats.org/officeDocument/2006/bibliography"/>
  </ds:schemaRefs>
</ds:datastoreItem>
</file>

<file path=customXml/itemProps4.xml><?xml version="1.0" encoding="utf-8"?>
<ds:datastoreItem xmlns:ds="http://schemas.openxmlformats.org/officeDocument/2006/customXml" ds:itemID="{F4658271-CCCD-4B9C-BE58-2A5E71E88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0ac8d-ed93-412d-a024-83e9f30e6456"/>
    <ds:schemaRef ds:uri="c60208e8-a03b-4443-a647-5ab4c1228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3591</Words>
  <Characters>18854</Characters>
  <Application>Microsoft Office Word</Application>
  <DocSecurity>0</DocSecurity>
  <Lines>418</Lines>
  <Paragraphs>120</Paragraphs>
  <ScaleCrop>false</ScaleCrop>
  <HeadingPairs>
    <vt:vector size="2" baseType="variant">
      <vt:variant>
        <vt:lpstr>Title</vt:lpstr>
      </vt:variant>
      <vt:variant>
        <vt:i4>1</vt:i4>
      </vt:variant>
    </vt:vector>
  </HeadingPairs>
  <TitlesOfParts>
    <vt:vector size="1" baseType="lpstr">
      <vt:lpstr>ASSOCIATION OF PROGRAM DIRECTORS IN RADIOLOGY</vt:lpstr>
    </vt:vector>
  </TitlesOfParts>
  <Company>RSNA</Company>
  <LinksUpToDate>false</LinksUpToDate>
  <CharactersWithSpaces>22325</CharactersWithSpaces>
  <SharedDoc>false</SharedDoc>
  <HLinks>
    <vt:vector size="6" baseType="variant">
      <vt:variant>
        <vt:i4>1048586</vt:i4>
      </vt:variant>
      <vt:variant>
        <vt:i4>0</vt:i4>
      </vt:variant>
      <vt:variant>
        <vt:i4>0</vt:i4>
      </vt:variant>
      <vt:variant>
        <vt:i4>5</vt:i4>
      </vt:variant>
      <vt:variant>
        <vt:lpwstr>http://www.ilga.gov/legislation/ilcs/ilcs4.asp?DocName=080501050HArt%2E+8&amp;ActID=2280&amp;ChapterID=65&amp;SeqStart=6800000&amp;SeqEnd=8700000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PROGRAM DIRECTORS IN RADIOLOGY</dc:title>
  <dc:subject/>
  <dc:creator>Computer Services</dc:creator>
  <cp:keywords/>
  <cp:lastModifiedBy>Austin Wetmore</cp:lastModifiedBy>
  <cp:revision>3</cp:revision>
  <cp:lastPrinted>2020-02-06T17:17:00Z</cp:lastPrinted>
  <dcterms:created xsi:type="dcterms:W3CDTF">2026-02-08T17:49:00Z</dcterms:created>
  <dcterms:modified xsi:type="dcterms:W3CDTF">2026-02-13T20:23:00Z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0x010100B7C6DCF9463377458D2AB9E8D3CC0438</vt:lpwstr>
  </property>
  <property fmtid="{D5CDD505-2E9C-101B-9397-08002B2CF9AE}" pid="3" name="Order">
    <vt:r8>1998800</vt:r8>
  </property>
  <property fmtid="{D5CDD505-2E9C-101B-9397-08002B2CF9AE}" pid="4" name="GrammarlyDocumentId">
    <vt:lpwstr>18f297760d662979c6e17782d821ee9c6b890120849c1414c3060e30058bf0fb</vt:lpwstr>
  </property>
</Properties>
</file>